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E6BA1" w14:textId="6F45D3BF" w:rsidR="00E803A5" w:rsidRPr="008C729F" w:rsidRDefault="00E803A5" w:rsidP="00E803A5">
      <w:pPr>
        <w:pStyle w:val="Default"/>
        <w:rPr>
          <w:rFonts w:ascii="BIZ UDゴシック" w:eastAsia="BIZ UDゴシック" w:hAnsi="BIZ UDゴシック"/>
          <w:color w:val="000000" w:themeColor="text1"/>
          <w:sz w:val="44"/>
          <w:szCs w:val="44"/>
        </w:rPr>
      </w:pPr>
      <w:bookmarkStart w:id="0" w:name="_Hlk76046490"/>
    </w:p>
    <w:p w14:paraId="372FD52C"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4111D140"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63955D0A"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41F2BD6" w14:textId="02D716C3" w:rsidR="00A87FAC" w:rsidRPr="008C729F" w:rsidRDefault="00E24CE0" w:rsidP="00A87FAC">
      <w:pPr>
        <w:autoSpaceDE w:val="0"/>
        <w:autoSpaceDN w:val="0"/>
        <w:jc w:val="center"/>
        <w:rPr>
          <w:rFonts w:ascii="BIZ UDゴシック" w:eastAsia="BIZ UDゴシック" w:hAnsi="BIZ UDゴシック" w:cs="ＭＳゴシック"/>
          <w:color w:val="000000" w:themeColor="text1"/>
          <w:sz w:val="48"/>
          <w:szCs w:val="48"/>
        </w:rPr>
      </w:pPr>
      <w:r w:rsidRPr="008C729F">
        <w:rPr>
          <w:rFonts w:ascii="BIZ UDゴシック" w:eastAsia="BIZ UDゴシック" w:hAnsi="BIZ UDゴシック" w:cs="ＭＳゴシック" w:hint="eastAsia"/>
          <w:color w:val="000000" w:themeColor="text1"/>
          <w:sz w:val="48"/>
          <w:szCs w:val="48"/>
        </w:rPr>
        <w:t>明石市旧大久保清掃工場ほか解体工事</w:t>
      </w:r>
    </w:p>
    <w:p w14:paraId="6AE19D76"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6C62A748"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1FB87942"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03109573"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2E42004B" w14:textId="77777777" w:rsidR="00A87FAC" w:rsidRPr="008C729F" w:rsidRDefault="00A87FAC" w:rsidP="00A87FAC">
      <w:pPr>
        <w:autoSpaceDE w:val="0"/>
        <w:autoSpaceDN w:val="0"/>
        <w:jc w:val="center"/>
        <w:rPr>
          <w:rFonts w:ascii="BIZ UDゴシック" w:eastAsia="BIZ UDゴシック" w:hAnsi="BIZ UDゴシック" w:cs="ＭＳゴシック"/>
          <w:color w:val="000000" w:themeColor="text1"/>
          <w:sz w:val="48"/>
          <w:szCs w:val="48"/>
        </w:rPr>
      </w:pPr>
      <w:r w:rsidRPr="008C729F">
        <w:rPr>
          <w:rFonts w:ascii="BIZ UDゴシック" w:eastAsia="BIZ UDゴシック" w:hAnsi="BIZ UDゴシック" w:cs="ＭＳゴシック" w:hint="eastAsia"/>
          <w:color w:val="000000" w:themeColor="text1"/>
          <w:sz w:val="48"/>
          <w:szCs w:val="48"/>
        </w:rPr>
        <w:t>様式集</w:t>
      </w:r>
    </w:p>
    <w:p w14:paraId="35121AD6" w14:textId="63C10998" w:rsidR="00A87FAC" w:rsidRPr="008C729F" w:rsidRDefault="00A87FAC" w:rsidP="00A87FAC">
      <w:pPr>
        <w:autoSpaceDE w:val="0"/>
        <w:autoSpaceDN w:val="0"/>
        <w:jc w:val="center"/>
        <w:rPr>
          <w:rFonts w:ascii="BIZ UDゴシック" w:eastAsia="BIZ UDゴシック" w:hAnsi="BIZ UDゴシック" w:cs="ＭＳゴシック"/>
          <w:color w:val="000000" w:themeColor="text1"/>
          <w:sz w:val="44"/>
          <w:szCs w:val="44"/>
        </w:rPr>
      </w:pPr>
    </w:p>
    <w:p w14:paraId="129C4934"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10B111FB"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40B8599"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911405B" w14:textId="77777777" w:rsidR="00A87FAC" w:rsidRPr="008C729F" w:rsidDel="009B04F9" w:rsidRDefault="00A87FAC" w:rsidP="00A87FAC">
      <w:pPr>
        <w:pStyle w:val="Default"/>
        <w:rPr>
          <w:del w:id="1" w:author="山﨑" w:date="2025-01-08T16:56:00Z"/>
          <w:rFonts w:ascii="BIZ UDゴシック" w:eastAsia="BIZ UDゴシック" w:hAnsi="BIZ UDゴシック"/>
          <w:color w:val="000000" w:themeColor="text1"/>
          <w:sz w:val="44"/>
          <w:szCs w:val="44"/>
        </w:rPr>
      </w:pPr>
    </w:p>
    <w:p w14:paraId="25DED3FA"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7076ED77"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1D80F1A8" w14:textId="77777777" w:rsidR="00A87FAC" w:rsidRPr="008C729F" w:rsidRDefault="00A87FAC" w:rsidP="00A87FAC">
      <w:pPr>
        <w:pStyle w:val="Default"/>
        <w:rPr>
          <w:rFonts w:ascii="BIZ UDゴシック" w:eastAsia="BIZ UDゴシック" w:hAnsi="BIZ UDゴシック"/>
          <w:color w:val="FF0000"/>
          <w:sz w:val="44"/>
          <w:szCs w:val="44"/>
        </w:rPr>
      </w:pPr>
    </w:p>
    <w:p w14:paraId="6C9162A0" w14:textId="59B8D252" w:rsidR="00E24CE0" w:rsidRDefault="00E24CE0" w:rsidP="00E24CE0">
      <w:pPr>
        <w:autoSpaceDE w:val="0"/>
        <w:autoSpaceDN w:val="0"/>
        <w:jc w:val="center"/>
        <w:rPr>
          <w:ins w:id="2" w:author="山﨑" w:date="2025-01-08T16:56:00Z"/>
          <w:rFonts w:ascii="BIZ UDゴシック" w:eastAsia="BIZ UDゴシック" w:hAnsi="BIZ UDゴシック" w:cs="ＭＳゴシック"/>
          <w:color w:val="000000" w:themeColor="text1"/>
          <w:sz w:val="48"/>
          <w:szCs w:val="48"/>
        </w:rPr>
      </w:pPr>
      <w:r w:rsidRPr="008C729F">
        <w:rPr>
          <w:rFonts w:ascii="BIZ UDゴシック" w:eastAsia="BIZ UDゴシック" w:hAnsi="BIZ UDゴシック" w:cs="ＭＳゴシック" w:hint="eastAsia"/>
          <w:color w:val="000000" w:themeColor="text1"/>
          <w:sz w:val="48"/>
          <w:szCs w:val="48"/>
        </w:rPr>
        <w:t>令和</w:t>
      </w:r>
      <w:r w:rsidR="00FC40E9">
        <w:rPr>
          <w:rFonts w:ascii="BIZ UDゴシック" w:eastAsia="BIZ UDゴシック" w:hAnsi="BIZ UDゴシック" w:cs="ＭＳゴシック" w:hint="eastAsia"/>
          <w:color w:val="000000" w:themeColor="text1"/>
          <w:sz w:val="48"/>
          <w:szCs w:val="48"/>
        </w:rPr>
        <w:t>７</w:t>
      </w:r>
      <w:r w:rsidRPr="008C729F">
        <w:rPr>
          <w:rFonts w:ascii="BIZ UDゴシック" w:eastAsia="BIZ UDゴシック" w:hAnsi="BIZ UDゴシック" w:cs="ＭＳゴシック" w:hint="eastAsia"/>
          <w:color w:val="000000" w:themeColor="text1"/>
          <w:sz w:val="48"/>
          <w:szCs w:val="48"/>
        </w:rPr>
        <w:t>年１月</w:t>
      </w:r>
    </w:p>
    <w:p w14:paraId="44159737" w14:textId="77777777" w:rsidR="009B04F9" w:rsidRPr="008C729F" w:rsidRDefault="009B04F9" w:rsidP="00E24CE0">
      <w:pPr>
        <w:autoSpaceDE w:val="0"/>
        <w:autoSpaceDN w:val="0"/>
        <w:jc w:val="center"/>
        <w:rPr>
          <w:rFonts w:ascii="BIZ UDゴシック" w:eastAsia="BIZ UDゴシック" w:hAnsi="BIZ UDゴシック" w:cs="ＭＳゴシック"/>
          <w:color w:val="000000" w:themeColor="text1"/>
          <w:sz w:val="48"/>
          <w:szCs w:val="48"/>
        </w:rPr>
      </w:pPr>
    </w:p>
    <w:p w14:paraId="45C23E11" w14:textId="51994228" w:rsidR="00A87FAC" w:rsidRPr="009B04F9" w:rsidRDefault="009B04F9" w:rsidP="009B04F9">
      <w:pPr>
        <w:pStyle w:val="Default"/>
        <w:jc w:val="center"/>
        <w:rPr>
          <w:rFonts w:ascii="BIZ UDゴシック" w:eastAsia="BIZ UDゴシック" w:hAnsi="BIZ UDゴシック"/>
          <w:color w:val="FF0000"/>
        </w:rPr>
      </w:pPr>
      <w:ins w:id="3" w:author="山﨑" w:date="2025-01-08T16:56:00Z">
        <w:r w:rsidRPr="009B04F9">
          <w:rPr>
            <w:rFonts w:ascii="BIZ UDゴシック" w:eastAsia="BIZ UDゴシック" w:hAnsi="BIZ UDゴシック" w:hint="eastAsia"/>
            <w:color w:val="FF0000"/>
          </w:rPr>
          <w:t>2</w:t>
        </w:r>
        <w:r w:rsidRPr="009B04F9">
          <w:rPr>
            <w:rFonts w:ascii="BIZ UDゴシック" w:eastAsia="BIZ UDゴシック" w:hAnsi="BIZ UDゴシック"/>
            <w:color w:val="FF0000"/>
          </w:rPr>
          <w:t>025</w:t>
        </w:r>
        <w:r w:rsidRPr="009B04F9">
          <w:rPr>
            <w:rFonts w:ascii="BIZ UDゴシック" w:eastAsia="BIZ UDゴシック" w:hAnsi="BIZ UDゴシック" w:hint="eastAsia"/>
            <w:color w:val="FF0000"/>
          </w:rPr>
          <w:t>年</w:t>
        </w:r>
      </w:ins>
      <w:ins w:id="4" w:author="山﨑" w:date="2025-01-08T17:00:00Z">
        <w:r>
          <w:rPr>
            <w:rFonts w:ascii="BIZ UDゴシック" w:eastAsia="BIZ UDゴシック" w:hAnsi="BIZ UDゴシック" w:hint="eastAsia"/>
            <w:color w:val="FF0000"/>
          </w:rPr>
          <w:t>（令和７年）</w:t>
        </w:r>
      </w:ins>
      <w:ins w:id="5" w:author="山﨑" w:date="2025-01-08T16:56:00Z">
        <w:r>
          <w:rPr>
            <w:rFonts w:ascii="BIZ UDゴシック" w:eastAsia="BIZ UDゴシック" w:hAnsi="BIZ UDゴシック" w:hint="eastAsia"/>
            <w:color w:val="FF0000"/>
          </w:rPr>
          <w:t>1月9日</w:t>
        </w:r>
      </w:ins>
      <w:ins w:id="6" w:author="山﨑" w:date="2025-01-08T16:57:00Z">
        <w:r>
          <w:rPr>
            <w:rFonts w:ascii="BIZ UDゴシック" w:eastAsia="BIZ UDゴシック" w:hAnsi="BIZ UDゴシック" w:hint="eastAsia"/>
            <w:color w:val="FF0000"/>
          </w:rPr>
          <w:t xml:space="preserve">　</w:t>
        </w:r>
      </w:ins>
      <w:ins w:id="7" w:author="山﨑" w:date="2025-01-08T16:59:00Z">
        <w:r>
          <w:rPr>
            <w:rFonts w:ascii="BIZ UDゴシック" w:eastAsia="BIZ UDゴシック" w:hAnsi="BIZ UDゴシック" w:hint="eastAsia"/>
            <w:color w:val="FF0000"/>
          </w:rPr>
          <w:t>様式7</w:t>
        </w:r>
        <w:r>
          <w:rPr>
            <w:rFonts w:ascii="BIZ UDゴシック" w:eastAsia="BIZ UDゴシック" w:hAnsi="BIZ UDゴシック"/>
            <w:color w:val="FF0000"/>
          </w:rPr>
          <w:t>-4</w:t>
        </w:r>
        <w:r>
          <w:rPr>
            <w:rFonts w:ascii="BIZ UDゴシック" w:eastAsia="BIZ UDゴシック" w:hAnsi="BIZ UDゴシック" w:hint="eastAsia"/>
            <w:color w:val="FF0000"/>
          </w:rPr>
          <w:t>修正</w:t>
        </w:r>
      </w:ins>
    </w:p>
    <w:p w14:paraId="47D3E86B" w14:textId="77777777" w:rsidR="00A87FAC" w:rsidRPr="008C729F" w:rsidRDefault="00A87FAC" w:rsidP="00A87FAC">
      <w:pPr>
        <w:pStyle w:val="Default"/>
        <w:rPr>
          <w:rFonts w:ascii="BIZ UDゴシック" w:eastAsia="BIZ UDゴシック" w:hAnsi="BIZ UDゴシック"/>
          <w:color w:val="000000" w:themeColor="text1"/>
          <w:sz w:val="44"/>
          <w:szCs w:val="44"/>
        </w:rPr>
      </w:pPr>
    </w:p>
    <w:p w14:paraId="27882D56" w14:textId="3D5D4828" w:rsidR="00A87FAC" w:rsidRPr="008C729F" w:rsidRDefault="00E24CE0" w:rsidP="00A87FAC">
      <w:pPr>
        <w:autoSpaceDE w:val="0"/>
        <w:autoSpaceDN w:val="0"/>
        <w:jc w:val="center"/>
        <w:rPr>
          <w:rFonts w:ascii="BIZ UDゴシック" w:eastAsia="BIZ UDゴシック" w:hAnsi="BIZ UDゴシック" w:cs="ＭＳゴシック"/>
          <w:color w:val="000000" w:themeColor="text1"/>
          <w:sz w:val="48"/>
          <w:szCs w:val="48"/>
        </w:rPr>
      </w:pPr>
      <w:r w:rsidRPr="008C729F">
        <w:rPr>
          <w:rFonts w:ascii="BIZ UDゴシック" w:eastAsia="BIZ UDゴシック" w:hAnsi="BIZ UDゴシック" w:cs="ＭＳゴシック" w:hint="eastAsia"/>
          <w:color w:val="000000" w:themeColor="text1"/>
          <w:sz w:val="48"/>
          <w:szCs w:val="48"/>
        </w:rPr>
        <w:t>明</w:t>
      </w:r>
      <w:r w:rsidRPr="008C729F">
        <w:rPr>
          <w:rFonts w:ascii="BIZ UDゴシック" w:eastAsia="BIZ UDゴシック" w:hAnsi="BIZ UDゴシック" w:cs="ＭＳゴシック"/>
          <w:color w:val="000000" w:themeColor="text1"/>
          <w:sz w:val="48"/>
          <w:szCs w:val="48"/>
        </w:rPr>
        <w:t xml:space="preserve">  </w:t>
      </w:r>
      <w:r w:rsidRPr="008C729F">
        <w:rPr>
          <w:rFonts w:ascii="BIZ UDゴシック" w:eastAsia="BIZ UDゴシック" w:hAnsi="BIZ UDゴシック" w:cs="ＭＳゴシック" w:hint="eastAsia"/>
          <w:color w:val="000000" w:themeColor="text1"/>
          <w:sz w:val="48"/>
          <w:szCs w:val="48"/>
        </w:rPr>
        <w:t>石</w:t>
      </w:r>
      <w:r w:rsidRPr="008C729F">
        <w:rPr>
          <w:rFonts w:ascii="BIZ UDゴシック" w:eastAsia="BIZ UDゴシック" w:hAnsi="BIZ UDゴシック" w:cs="ＭＳゴシック"/>
          <w:color w:val="000000" w:themeColor="text1"/>
          <w:sz w:val="48"/>
          <w:szCs w:val="48"/>
        </w:rPr>
        <w:t xml:space="preserve">  市</w:t>
      </w:r>
    </w:p>
    <w:p w14:paraId="66B0EDF2" w14:textId="77777777" w:rsidR="00A87FAC" w:rsidRPr="00890658" w:rsidRDefault="00A87FAC" w:rsidP="00651BF6">
      <w:pPr>
        <w:rPr>
          <w:rFonts w:ascii="BIZ UDゴシック" w:eastAsia="BIZ UDゴシック" w:hAnsi="ＭＳ ゴシック"/>
          <w:color w:val="000000" w:themeColor="text1"/>
          <w:sz w:val="36"/>
          <w:szCs w:val="36"/>
        </w:rPr>
        <w:sectPr w:rsidR="00A87FAC" w:rsidRPr="00890658" w:rsidSect="00A87FAC">
          <w:footerReference w:type="even" r:id="rId8"/>
          <w:footerReference w:type="default" r:id="rId9"/>
          <w:footerReference w:type="first" r:id="rId10"/>
          <w:pgSz w:w="11907" w:h="16839" w:code="9"/>
          <w:pgMar w:top="1701" w:right="1701" w:bottom="1701" w:left="1701" w:header="567" w:footer="567" w:gutter="0"/>
          <w:pgNumType w:start="0"/>
          <w:cols w:space="720"/>
          <w:noEndnote/>
          <w:titlePg/>
          <w:docGrid w:linePitch="286"/>
        </w:sectPr>
      </w:pPr>
    </w:p>
    <w:bookmarkEnd w:id="0"/>
    <w:p w14:paraId="216700AC" w14:textId="17A55179" w:rsidR="00A0290A" w:rsidRPr="00890658" w:rsidRDefault="00A0290A" w:rsidP="00A0290A">
      <w:pPr>
        <w:spacing w:line="0" w:lineRule="atLeas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（様式1）</w:t>
      </w:r>
    </w:p>
    <w:p w14:paraId="07917C10" w14:textId="77777777" w:rsidR="00A0290A" w:rsidRPr="00890658" w:rsidRDefault="00A0290A" w:rsidP="00A0290A">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7351206A" w14:textId="77777777" w:rsidR="00A0290A" w:rsidRPr="00890658" w:rsidRDefault="00A0290A" w:rsidP="00A0290A">
      <w:pPr>
        <w:jc w:val="right"/>
        <w:rPr>
          <w:rFonts w:ascii="BIZ UD明朝 Medium" w:eastAsia="BIZ UD明朝 Medium"/>
          <w:color w:val="000000" w:themeColor="text1"/>
          <w:szCs w:val="22"/>
        </w:rPr>
      </w:pPr>
    </w:p>
    <w:p w14:paraId="0A5581F7" w14:textId="0CBAD0CA" w:rsidR="00A0290A" w:rsidRPr="00890658" w:rsidRDefault="00E24CE0" w:rsidP="00A0290A">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A0290A" w:rsidRPr="00890658">
        <w:rPr>
          <w:rFonts w:ascii="BIZ UD明朝 Medium" w:eastAsia="BIZ UD明朝 Medium" w:hint="eastAsia"/>
          <w:color w:val="000000" w:themeColor="text1"/>
          <w:szCs w:val="22"/>
        </w:rPr>
        <w:t xml:space="preserve">長 </w:t>
      </w:r>
      <w:r w:rsidR="00A0290A"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A0290A" w:rsidRPr="00890658">
        <w:rPr>
          <w:rFonts w:ascii="BIZ UD明朝 Medium" w:eastAsia="BIZ UD明朝 Medium" w:hint="eastAsia"/>
          <w:color w:val="000000" w:themeColor="text1"/>
          <w:szCs w:val="22"/>
        </w:rPr>
        <w:t xml:space="preserve"> </w:t>
      </w:r>
      <w:r w:rsidR="00A0290A" w:rsidRPr="00890658">
        <w:rPr>
          <w:rFonts w:ascii="BIZ UD明朝 Medium" w:eastAsia="BIZ UD明朝 Medium"/>
          <w:color w:val="000000" w:themeColor="text1"/>
          <w:szCs w:val="22"/>
        </w:rPr>
        <w:t xml:space="preserve"> </w:t>
      </w:r>
      <w:r w:rsidR="00A0290A" w:rsidRPr="00890658">
        <w:rPr>
          <w:rFonts w:ascii="BIZ UD明朝 Medium" w:eastAsia="BIZ UD明朝 Medium" w:hint="eastAsia"/>
          <w:color w:val="000000" w:themeColor="text1"/>
          <w:szCs w:val="22"/>
        </w:rPr>
        <w:t>様</w:t>
      </w:r>
    </w:p>
    <w:p w14:paraId="3132F205" w14:textId="77777777" w:rsidR="00A0290A" w:rsidRPr="00890658" w:rsidRDefault="00A0290A" w:rsidP="00A0290A">
      <w:pPr>
        <w:ind w:right="4"/>
        <w:rPr>
          <w:rFonts w:ascii="BIZ UD明朝 Medium" w:eastAsia="BIZ UD明朝 Medium" w:hAnsi="BIZ UD明朝 Medium"/>
          <w:color w:val="000000" w:themeColor="text1"/>
          <w:sz w:val="20"/>
          <w:szCs w:val="22"/>
        </w:rPr>
      </w:pPr>
    </w:p>
    <w:p w14:paraId="4151CCDC" w14:textId="6D31FF3A" w:rsidR="00A0290A" w:rsidRPr="00890658" w:rsidRDefault="00A0290A" w:rsidP="00A0290A">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添付資料請求書</w:t>
      </w:r>
      <w:r w:rsidR="002514F5" w:rsidRPr="00890658">
        <w:rPr>
          <w:rFonts w:ascii="BIZ UD明朝 Medium" w:eastAsia="BIZ UD明朝 Medium" w:hint="eastAsia"/>
          <w:color w:val="000000" w:themeColor="text1"/>
          <w:sz w:val="28"/>
        </w:rPr>
        <w:t>兼誓約書</w:t>
      </w:r>
    </w:p>
    <w:p w14:paraId="7A2CDD6C" w14:textId="2CFA1C1E" w:rsidR="00A0290A" w:rsidRPr="00890658" w:rsidRDefault="00A0290A" w:rsidP="00A0290A">
      <w:pPr>
        <w:rPr>
          <w:rFonts w:ascii="BIZ UD明朝 Medium" w:eastAsia="BIZ UD明朝 Medium" w:hAnsi="BIZ UD明朝 Medium"/>
          <w:color w:val="000000" w:themeColor="text1"/>
          <w:szCs w:val="22"/>
        </w:rPr>
      </w:pPr>
    </w:p>
    <w:p w14:paraId="5B283FA5" w14:textId="77777777" w:rsidR="00A0290A" w:rsidRPr="00890658" w:rsidRDefault="00A0290A" w:rsidP="00A0290A">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24C9306C" w14:textId="7FC1FBD2" w:rsidTr="00E86FA1">
        <w:trPr>
          <w:trHeight w:val="70"/>
          <w:jc w:val="right"/>
        </w:trPr>
        <w:tc>
          <w:tcPr>
            <w:tcW w:w="1560" w:type="dxa"/>
            <w:shd w:val="clear" w:color="auto" w:fill="auto"/>
          </w:tcPr>
          <w:p w14:paraId="321E8F82" w14:textId="77777777" w:rsidR="002514F5" w:rsidRPr="00890658" w:rsidRDefault="002514F5" w:rsidP="00AA4D9C">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59743DA6" w14:textId="77777777" w:rsidR="002514F5" w:rsidRPr="00890658" w:rsidRDefault="002514F5" w:rsidP="00E86FA1">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B6DF7D3" w14:textId="0A480808" w:rsidR="002514F5" w:rsidRPr="00890658" w:rsidRDefault="002514F5" w:rsidP="00AA4D9C">
            <w:pPr>
              <w:snapToGrid w:val="0"/>
              <w:rPr>
                <w:rFonts w:ascii="BIZ UD明朝 Medium" w:eastAsia="BIZ UD明朝 Medium" w:hAnsi="ＭＳ 明朝"/>
                <w:color w:val="000000" w:themeColor="text1"/>
              </w:rPr>
            </w:pPr>
          </w:p>
        </w:tc>
        <w:tc>
          <w:tcPr>
            <w:tcW w:w="290" w:type="dxa"/>
            <w:vAlign w:val="center"/>
          </w:tcPr>
          <w:p w14:paraId="4FE6AACA" w14:textId="77777777" w:rsidR="002514F5" w:rsidRPr="00890658" w:rsidRDefault="002514F5" w:rsidP="002514F5">
            <w:pPr>
              <w:snapToGrid w:val="0"/>
              <w:jc w:val="center"/>
              <w:rPr>
                <w:rFonts w:ascii="BIZ UD明朝 Medium" w:eastAsia="BIZ UD明朝 Medium" w:hAnsi="BIZ UD明朝 Medium"/>
                <w:color w:val="000000" w:themeColor="text1"/>
                <w:sz w:val="18"/>
              </w:rPr>
            </w:pPr>
          </w:p>
        </w:tc>
      </w:tr>
      <w:tr w:rsidR="009F2D0F" w:rsidRPr="00890658" w14:paraId="0B4C8C84" w14:textId="5F32D8D4" w:rsidTr="00E86FA1">
        <w:trPr>
          <w:trHeight w:val="70"/>
          <w:jc w:val="right"/>
        </w:trPr>
        <w:tc>
          <w:tcPr>
            <w:tcW w:w="1560" w:type="dxa"/>
            <w:shd w:val="clear" w:color="auto" w:fill="auto"/>
          </w:tcPr>
          <w:p w14:paraId="55535FBF" w14:textId="77777777"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7A8D0B48" w14:textId="77777777" w:rsidR="007C67F0" w:rsidRPr="00890658" w:rsidRDefault="007C67F0" w:rsidP="007C67F0">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FF6D4C0"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3CB527DD"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7C67F0" w:rsidRPr="00890658" w14:paraId="0BFF94A9" w14:textId="06BDE3E9" w:rsidTr="00E86FA1">
        <w:trPr>
          <w:trHeight w:val="70"/>
          <w:jc w:val="right"/>
        </w:trPr>
        <w:tc>
          <w:tcPr>
            <w:tcW w:w="1560" w:type="dxa"/>
            <w:shd w:val="clear" w:color="auto" w:fill="auto"/>
          </w:tcPr>
          <w:p w14:paraId="080BCC9E" w14:textId="60C712F5"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47B5826B" w14:textId="77777777" w:rsidR="007C67F0" w:rsidRPr="00890658" w:rsidRDefault="007C67F0" w:rsidP="007C67F0">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959257B" w14:textId="77777777" w:rsidR="007C67F0" w:rsidRPr="00890658" w:rsidRDefault="007C67F0" w:rsidP="007C67F0">
            <w:pPr>
              <w:snapToGrid w:val="0"/>
              <w:rPr>
                <w:rFonts w:ascii="BIZ UD明朝 Medium" w:eastAsia="BIZ UD明朝 Medium" w:hAnsi="BIZ UD明朝 Medium"/>
                <w:color w:val="000000" w:themeColor="text1"/>
              </w:rPr>
            </w:pPr>
          </w:p>
        </w:tc>
        <w:tc>
          <w:tcPr>
            <w:tcW w:w="290" w:type="dxa"/>
            <w:vAlign w:val="center"/>
          </w:tcPr>
          <w:p w14:paraId="3DDD0D41" w14:textId="3703C574" w:rsidR="007C67F0" w:rsidRPr="00890658" w:rsidRDefault="007C67F0" w:rsidP="007C67F0">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26377FB5" w14:textId="79A204D7" w:rsidR="00A0290A" w:rsidRPr="00890658" w:rsidRDefault="00A0290A" w:rsidP="00A0290A">
      <w:pPr>
        <w:rPr>
          <w:rFonts w:ascii="BIZ UD明朝 Medium" w:eastAsia="BIZ UD明朝 Medium" w:hAnsi="BIZ UD明朝 Medium"/>
          <w:color w:val="000000" w:themeColor="text1"/>
          <w:szCs w:val="21"/>
        </w:rPr>
      </w:pPr>
    </w:p>
    <w:p w14:paraId="57A0A796" w14:textId="77777777" w:rsidR="00E86FA1" w:rsidRPr="00890658" w:rsidRDefault="00E86FA1" w:rsidP="00A0290A">
      <w:pPr>
        <w:rPr>
          <w:rFonts w:ascii="BIZ UD明朝 Medium" w:eastAsia="BIZ UD明朝 Medium" w:hAnsi="BIZ UD明朝 Medium"/>
          <w:color w:val="000000" w:themeColor="text1"/>
          <w:szCs w:val="21"/>
        </w:rPr>
      </w:pPr>
    </w:p>
    <w:p w14:paraId="3A2B05D1" w14:textId="152F8942" w:rsidR="00A0290A" w:rsidRPr="00890658" w:rsidRDefault="00E24CE0" w:rsidP="00A0290A">
      <w:pPr>
        <w:autoSpaceDE w:val="0"/>
        <w:autoSpaceDN w:val="0"/>
        <w:adjustRightInd w:val="0"/>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明石市旧大久保清掃工場ほか解体工事</w:t>
      </w:r>
      <w:r w:rsidR="00A0290A" w:rsidRPr="00890658">
        <w:rPr>
          <w:rFonts w:ascii="BIZ UD明朝 Medium" w:eastAsia="BIZ UD明朝 Medium" w:hint="eastAsia"/>
          <w:color w:val="000000" w:themeColor="text1"/>
          <w:szCs w:val="21"/>
        </w:rPr>
        <w:t>について、弊社は、以下の条件に該当いたしますので、</w:t>
      </w:r>
      <w:r w:rsidR="00F8282D" w:rsidRPr="00890658">
        <w:rPr>
          <w:rFonts w:ascii="BIZ UD明朝 Medium" w:eastAsia="BIZ UD明朝 Medium" w:hint="eastAsia"/>
          <w:color w:val="000000" w:themeColor="text1"/>
          <w:szCs w:val="21"/>
        </w:rPr>
        <w:t>要求水準書</w:t>
      </w:r>
      <w:r w:rsidR="00A0290A" w:rsidRPr="00890658">
        <w:rPr>
          <w:rFonts w:ascii="BIZ UD明朝 Medium" w:eastAsia="BIZ UD明朝 Medium" w:hint="eastAsia"/>
          <w:color w:val="000000" w:themeColor="text1"/>
          <w:szCs w:val="21"/>
        </w:rPr>
        <w:t>添付資料の請求をいたします。</w:t>
      </w:r>
    </w:p>
    <w:p w14:paraId="1F8AEC35" w14:textId="77777777" w:rsidR="00A0290A" w:rsidRPr="00890658" w:rsidRDefault="00A0290A" w:rsidP="00A0290A">
      <w:pPr>
        <w:ind w:firstLineChars="100" w:firstLine="210"/>
        <w:rPr>
          <w:rFonts w:ascii="BIZ UD明朝 Medium" w:eastAsia="BIZ UD明朝 Medium" w:hAnsi="BIZ UD明朝 Medium"/>
          <w:color w:val="000000" w:themeColor="text1"/>
          <w:szCs w:val="21"/>
        </w:rPr>
      </w:pPr>
    </w:p>
    <w:p w14:paraId="2F947975" w14:textId="5BB8F58C" w:rsidR="00A0290A" w:rsidRPr="00890658" w:rsidRDefault="002514F5" w:rsidP="002514F5">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①</w:t>
      </w:r>
      <w:r w:rsidR="003104FF" w:rsidRPr="00890658">
        <w:rPr>
          <w:rFonts w:ascii="BIZ UD明朝 Medium" w:eastAsia="BIZ UD明朝 Medium" w:hAnsi="BIZ UD明朝 Medium" w:hint="eastAsia"/>
          <w:szCs w:val="21"/>
        </w:rPr>
        <w:t>工事</w:t>
      </w:r>
      <w:r w:rsidR="00A0290A" w:rsidRPr="00890658">
        <w:rPr>
          <w:rFonts w:ascii="BIZ UD明朝 Medium" w:eastAsia="BIZ UD明朝 Medium" w:hAnsi="BIZ UD明朝 Medium" w:hint="eastAsia"/>
          <w:color w:val="000000" w:themeColor="text1"/>
          <w:szCs w:val="21"/>
        </w:rPr>
        <w:t>への</w:t>
      </w:r>
      <w:r w:rsidR="00020DF1" w:rsidRPr="00890658">
        <w:rPr>
          <w:rFonts w:ascii="BIZ UD明朝 Medium" w:eastAsia="BIZ UD明朝 Medium" w:hAnsi="BIZ UD明朝 Medium" w:hint="eastAsia"/>
          <w:color w:val="000000" w:themeColor="text1"/>
          <w:szCs w:val="21"/>
        </w:rPr>
        <w:t>参加</w:t>
      </w:r>
      <w:r w:rsidR="00A0290A" w:rsidRPr="00890658">
        <w:rPr>
          <w:rFonts w:ascii="BIZ UD明朝 Medium" w:eastAsia="BIZ UD明朝 Medium" w:hAnsi="BIZ UD明朝 Medium" w:hint="eastAsia"/>
          <w:color w:val="000000" w:themeColor="text1"/>
          <w:szCs w:val="21"/>
        </w:rPr>
        <w:t>を検討している</w:t>
      </w:r>
      <w:r w:rsidR="00B93251" w:rsidRPr="00890658">
        <w:rPr>
          <w:rFonts w:ascii="BIZ UD明朝 Medium" w:eastAsia="BIZ UD明朝 Medium" w:hAnsi="BIZ UD明朝 Medium" w:hint="eastAsia"/>
          <w:color w:val="000000" w:themeColor="text1"/>
          <w:szCs w:val="21"/>
        </w:rPr>
        <w:t>。</w:t>
      </w:r>
    </w:p>
    <w:p w14:paraId="6E044CED" w14:textId="44D0D284" w:rsidR="00A0290A" w:rsidRPr="00890658" w:rsidRDefault="002514F5" w:rsidP="002514F5">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②</w:t>
      </w:r>
      <w:r w:rsidR="00020DF1" w:rsidRPr="00890658">
        <w:rPr>
          <w:rFonts w:ascii="BIZ UD明朝 Medium" w:eastAsia="BIZ UD明朝 Medium" w:hAnsi="BIZ UD明朝 Medium" w:hint="eastAsia"/>
          <w:color w:val="000000" w:themeColor="text1"/>
          <w:szCs w:val="21"/>
        </w:rPr>
        <w:t>参加資格要件</w:t>
      </w:r>
      <w:r w:rsidR="00A0290A" w:rsidRPr="00890658">
        <w:rPr>
          <w:rFonts w:ascii="BIZ UD明朝 Medium" w:eastAsia="BIZ UD明朝 Medium" w:hAnsi="BIZ UD明朝 Medium" w:hint="eastAsia"/>
          <w:color w:val="000000" w:themeColor="text1"/>
          <w:szCs w:val="21"/>
        </w:rPr>
        <w:t>に示す</w:t>
      </w:r>
      <w:r w:rsidR="00695D33" w:rsidRPr="00890658">
        <w:rPr>
          <w:rFonts w:ascii="BIZ UD明朝 Medium" w:eastAsia="BIZ UD明朝 Medium" w:hAnsi="BIZ UD明朝 Medium" w:hint="eastAsia"/>
          <w:color w:val="000000" w:themeColor="text1"/>
          <w:szCs w:val="21"/>
        </w:rPr>
        <w:t>応募者（</w:t>
      </w:r>
      <w:r w:rsidR="00A0290A" w:rsidRPr="00890658">
        <w:rPr>
          <w:rFonts w:ascii="BIZ UD明朝 Medium" w:eastAsia="BIZ UD明朝 Medium" w:hAnsi="BIZ UD明朝 Medium" w:hint="eastAsia"/>
          <w:color w:val="000000" w:themeColor="text1"/>
          <w:szCs w:val="21"/>
        </w:rPr>
        <w:t>代表</w:t>
      </w:r>
      <w:r w:rsidR="00E05BDA" w:rsidRPr="00890658">
        <w:rPr>
          <w:rFonts w:ascii="BIZ UD明朝 Medium" w:eastAsia="BIZ UD明朝 Medium" w:hAnsi="BIZ UD明朝 Medium" w:hint="eastAsia"/>
          <w:color w:val="000000" w:themeColor="text1"/>
          <w:szCs w:val="21"/>
        </w:rPr>
        <w:t>者</w:t>
      </w:r>
      <w:r w:rsidR="00695D33" w:rsidRPr="00890658">
        <w:rPr>
          <w:rFonts w:ascii="BIZ UD明朝 Medium" w:eastAsia="BIZ UD明朝 Medium" w:hAnsi="BIZ UD明朝 Medium" w:hint="eastAsia"/>
          <w:color w:val="000000" w:themeColor="text1"/>
          <w:szCs w:val="21"/>
        </w:rPr>
        <w:t>）</w:t>
      </w:r>
      <w:r w:rsidR="00A0290A" w:rsidRPr="00890658">
        <w:rPr>
          <w:rFonts w:ascii="BIZ UD明朝 Medium" w:eastAsia="BIZ UD明朝 Medium" w:hAnsi="BIZ UD明朝 Medium" w:hint="eastAsia"/>
          <w:color w:val="000000" w:themeColor="text1"/>
          <w:szCs w:val="21"/>
        </w:rPr>
        <w:t>に相当する</w:t>
      </w:r>
      <w:r w:rsidR="00B93251" w:rsidRPr="00890658">
        <w:rPr>
          <w:rFonts w:ascii="BIZ UD明朝 Medium" w:eastAsia="BIZ UD明朝 Medium" w:hAnsi="BIZ UD明朝 Medium" w:hint="eastAsia"/>
          <w:color w:val="000000" w:themeColor="text1"/>
          <w:szCs w:val="21"/>
        </w:rPr>
        <w:t>。</w:t>
      </w:r>
    </w:p>
    <w:p w14:paraId="36080E9E" w14:textId="77777777" w:rsidR="00A0290A" w:rsidRPr="00890658" w:rsidRDefault="00A0290A" w:rsidP="00A0290A">
      <w:pPr>
        <w:ind w:firstLineChars="100" w:firstLine="210"/>
        <w:rPr>
          <w:rFonts w:ascii="BIZ UD明朝 Medium" w:eastAsia="BIZ UD明朝 Medium" w:hAnsi="BIZ UD明朝 Medium"/>
          <w:color w:val="000000" w:themeColor="text1"/>
          <w:szCs w:val="21"/>
        </w:rPr>
      </w:pPr>
    </w:p>
    <w:p w14:paraId="36ACB79D" w14:textId="33E1F50C" w:rsidR="00AA4D9C"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請求にあたって、以下を誓約いたします。</w:t>
      </w:r>
    </w:p>
    <w:p w14:paraId="3DE50048" w14:textId="77777777" w:rsidR="00AA4D9C"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・資料の取り扱いには十分に注意し、</w:t>
      </w:r>
      <w:r w:rsidR="00A0290A" w:rsidRPr="00890658">
        <w:rPr>
          <w:rFonts w:ascii="BIZ UD明朝 Medium" w:eastAsia="BIZ UD明朝 Medium" w:hAnsi="BIZ UD明朝 Medium" w:hint="eastAsia"/>
          <w:color w:val="000000" w:themeColor="text1"/>
          <w:szCs w:val="21"/>
        </w:rPr>
        <w:t>本件以外には使用しないこと</w:t>
      </w:r>
      <w:r w:rsidRPr="00890658">
        <w:rPr>
          <w:rFonts w:ascii="BIZ UD明朝 Medium" w:eastAsia="BIZ UD明朝 Medium" w:hAnsi="BIZ UD明朝 Medium" w:hint="eastAsia"/>
          <w:color w:val="000000" w:themeColor="text1"/>
          <w:szCs w:val="21"/>
        </w:rPr>
        <w:t>。</w:t>
      </w:r>
    </w:p>
    <w:p w14:paraId="3AB01E6C" w14:textId="7D2B177C" w:rsidR="00AA4D9C"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w:t>
      </w:r>
      <w:r w:rsidR="00E44D07">
        <w:rPr>
          <w:rFonts w:ascii="BIZ UD明朝 Medium" w:eastAsia="BIZ UD明朝 Medium" w:hAnsi="BIZ UD明朝 Medium" w:hint="eastAsia"/>
          <w:color w:val="000000" w:themeColor="text1"/>
          <w:szCs w:val="21"/>
        </w:rPr>
        <w:t>関係者以外へ資料提供しないこと</w:t>
      </w:r>
      <w:r w:rsidRPr="00890658">
        <w:rPr>
          <w:rFonts w:ascii="BIZ UD明朝 Medium" w:eastAsia="BIZ UD明朝 Medium" w:hAnsi="BIZ UD明朝 Medium" w:hint="eastAsia"/>
          <w:color w:val="000000" w:themeColor="text1"/>
          <w:szCs w:val="21"/>
        </w:rPr>
        <w:t>。</w:t>
      </w:r>
    </w:p>
    <w:p w14:paraId="6E259A3D" w14:textId="2FF23776" w:rsidR="00A0290A" w:rsidRPr="00890658" w:rsidRDefault="00AA4D9C" w:rsidP="00A0290A">
      <w:pPr>
        <w:ind w:firstLineChars="100" w:firstLine="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w:t>
      </w:r>
      <w:r w:rsidR="007E2614" w:rsidRPr="00890658">
        <w:rPr>
          <w:rFonts w:ascii="BIZ UD明朝 Medium" w:eastAsia="BIZ UD明朝 Medium" w:hAnsi="BIZ UD明朝 Medium" w:hint="eastAsia"/>
          <w:color w:val="000000" w:themeColor="text1"/>
          <w:szCs w:val="21"/>
        </w:rPr>
        <w:t>優先交渉権者</w:t>
      </w:r>
      <w:r w:rsidRPr="00890658">
        <w:rPr>
          <w:rFonts w:ascii="BIZ UD明朝 Medium" w:eastAsia="BIZ UD明朝 Medium" w:hAnsi="BIZ UD明朝 Medium" w:hint="eastAsia"/>
          <w:color w:val="000000" w:themeColor="text1"/>
          <w:szCs w:val="21"/>
        </w:rPr>
        <w:t>とならなかった場合は、配布資料を返却すること。</w:t>
      </w:r>
    </w:p>
    <w:p w14:paraId="339B0402" w14:textId="77777777" w:rsidR="00A0290A" w:rsidRPr="00890658" w:rsidRDefault="00A0290A" w:rsidP="00A0290A">
      <w:pPr>
        <w:rPr>
          <w:rFonts w:ascii="BIZ UD明朝 Medium" w:eastAsia="BIZ UD明朝 Medium" w:hAnsi="BIZ UD明朝 Medium"/>
          <w:color w:val="000000" w:themeColor="text1"/>
          <w:szCs w:val="21"/>
        </w:rPr>
      </w:pPr>
    </w:p>
    <w:p w14:paraId="77CB761B" w14:textId="77777777" w:rsidR="00AA4D9C" w:rsidRPr="00890658" w:rsidRDefault="00AA4D9C" w:rsidP="00A0290A">
      <w:pPr>
        <w:rPr>
          <w:rFonts w:ascii="BIZ UD明朝 Medium" w:eastAsia="BIZ UD明朝 Medium" w:hAnsi="BIZ UD明朝 Medium"/>
          <w:color w:val="000000" w:themeColor="text1"/>
          <w:szCs w:val="21"/>
        </w:rPr>
      </w:pPr>
    </w:p>
    <w:p w14:paraId="5CF57F4A" w14:textId="4E784A69" w:rsidR="00A0290A" w:rsidRPr="00890658" w:rsidRDefault="00A0290A" w:rsidP="00A0290A">
      <w:pPr>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・請求理由</w:t>
      </w:r>
    </w:p>
    <w:p w14:paraId="7794C209" w14:textId="77777777" w:rsidR="00DE33A5" w:rsidRPr="00890658" w:rsidRDefault="00DE33A5" w:rsidP="00AA4D9C">
      <w:pPr>
        <w:ind w:leftChars="100" w:left="210"/>
        <w:rPr>
          <w:rFonts w:ascii="BIZ UD明朝 Medium" w:eastAsia="BIZ UD明朝 Medium"/>
          <w:color w:val="000000" w:themeColor="text1"/>
          <w:szCs w:val="21"/>
        </w:rPr>
      </w:pPr>
    </w:p>
    <w:p w14:paraId="00D86586" w14:textId="75A0DB38" w:rsidR="00A0290A" w:rsidRPr="00890658" w:rsidRDefault="00E24CE0" w:rsidP="00AA4D9C">
      <w:pPr>
        <w:ind w:leftChars="100" w:left="210"/>
        <w:rPr>
          <w:rFonts w:ascii="BIZ UD明朝 Medium" w:eastAsia="BIZ UD明朝 Medium" w:hAnsi="BIZ UD明朝 Medium"/>
          <w:color w:val="000000" w:themeColor="text1"/>
          <w:szCs w:val="22"/>
        </w:rPr>
      </w:pPr>
      <w:r w:rsidRPr="00890658">
        <w:rPr>
          <w:rFonts w:ascii="BIZ UD明朝 Medium" w:eastAsia="BIZ UD明朝 Medium" w:hint="eastAsia"/>
          <w:color w:val="000000" w:themeColor="text1"/>
          <w:szCs w:val="21"/>
        </w:rPr>
        <w:t>明石市旧大久保清掃工場ほか解体工事</w:t>
      </w:r>
      <w:r w:rsidR="00AA4D9C" w:rsidRPr="00890658">
        <w:rPr>
          <w:rFonts w:ascii="BIZ UD明朝 Medium" w:eastAsia="BIZ UD明朝 Medium" w:hAnsi="BIZ UD明朝 Medium" w:hint="eastAsia"/>
          <w:color w:val="000000" w:themeColor="text1"/>
          <w:szCs w:val="22"/>
        </w:rPr>
        <w:t>に係る提案書類作成の参考とするため</w:t>
      </w:r>
      <w:r w:rsidR="00B93251" w:rsidRPr="00890658">
        <w:rPr>
          <w:rFonts w:ascii="BIZ UD明朝 Medium" w:eastAsia="BIZ UD明朝 Medium" w:hAnsi="BIZ UD明朝 Medium" w:hint="eastAsia"/>
          <w:color w:val="000000" w:themeColor="text1"/>
          <w:szCs w:val="22"/>
        </w:rPr>
        <w:t>。</w:t>
      </w:r>
    </w:p>
    <w:p w14:paraId="08BB7EA1" w14:textId="77777777" w:rsidR="00A0290A" w:rsidRPr="00890658" w:rsidRDefault="00A0290A" w:rsidP="00A0290A">
      <w:pPr>
        <w:rPr>
          <w:rFonts w:ascii="BIZ UD明朝 Medium" w:eastAsia="BIZ UD明朝 Medium" w:hAnsi="BIZ UD明朝 Medium"/>
          <w:color w:val="000000" w:themeColor="text1"/>
          <w:szCs w:val="22"/>
        </w:rPr>
      </w:pPr>
    </w:p>
    <w:p w14:paraId="1BF59BC4" w14:textId="77777777" w:rsidR="00A0290A" w:rsidRPr="00890658" w:rsidRDefault="00A0290A" w:rsidP="00A0290A">
      <w:pPr>
        <w:rPr>
          <w:rFonts w:ascii="BIZ UD明朝 Medium" w:eastAsia="BIZ UD明朝 Medium" w:hAnsi="BIZ UD明朝 Medium"/>
          <w:color w:val="000000" w:themeColor="text1"/>
          <w:szCs w:val="22"/>
        </w:rPr>
      </w:pPr>
    </w:p>
    <w:p w14:paraId="386572CD" w14:textId="017EC671" w:rsidR="00A0290A" w:rsidRPr="00890658" w:rsidRDefault="00A0290A" w:rsidP="00A0290A">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t>・担当者連絡先</w:t>
      </w:r>
    </w:p>
    <w:p w14:paraId="778F9851" w14:textId="77777777" w:rsidR="00DE33A5" w:rsidRPr="00890658" w:rsidRDefault="00DE33A5" w:rsidP="00A0290A">
      <w:pPr>
        <w:rPr>
          <w:rFonts w:ascii="BIZ UD明朝 Medium" w:eastAsia="BIZ UD明朝 Medium" w:hAnsi="BIZ UD明朝 Medium"/>
          <w:color w:val="000000" w:themeColor="text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893"/>
        <w:gridCol w:w="1370"/>
        <w:gridCol w:w="5711"/>
      </w:tblGrid>
      <w:tr w:rsidR="009F2D0F" w:rsidRPr="009F2D0F" w14:paraId="7A240B50" w14:textId="77777777" w:rsidTr="00A11430">
        <w:trPr>
          <w:cantSplit/>
          <w:trHeight w:val="52"/>
          <w:jc w:val="center"/>
        </w:trPr>
        <w:tc>
          <w:tcPr>
            <w:tcW w:w="893" w:type="dxa"/>
            <w:vMerge w:val="restart"/>
            <w:vAlign w:val="center"/>
          </w:tcPr>
          <w:p w14:paraId="26F1F455" w14:textId="77777777" w:rsidR="00A0290A" w:rsidRPr="00890658" w:rsidRDefault="00A0290A" w:rsidP="00AA4D9C">
            <w:pPr>
              <w:jc w:val="center"/>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担当者</w:t>
            </w:r>
          </w:p>
          <w:p w14:paraId="2B37388C" w14:textId="77777777" w:rsidR="00A0290A" w:rsidRPr="00890658" w:rsidRDefault="00A0290A" w:rsidP="00AA4D9C">
            <w:pPr>
              <w:jc w:val="cente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連絡先</w:t>
            </w:r>
          </w:p>
        </w:tc>
        <w:tc>
          <w:tcPr>
            <w:tcW w:w="1370" w:type="dxa"/>
          </w:tcPr>
          <w:p w14:paraId="00811A45" w14:textId="209F47EB" w:rsidR="00A0290A" w:rsidRPr="00890658" w:rsidRDefault="00A0290A"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所属</w:t>
            </w:r>
          </w:p>
        </w:tc>
        <w:tc>
          <w:tcPr>
            <w:tcW w:w="5711" w:type="dxa"/>
          </w:tcPr>
          <w:p w14:paraId="73D98083" w14:textId="2FEB6786" w:rsidR="00A0290A" w:rsidRPr="00890658" w:rsidRDefault="00A0290A" w:rsidP="00AA4D9C">
            <w:pPr>
              <w:rPr>
                <w:rFonts w:ascii="BIZ UD明朝 Medium" w:eastAsia="BIZ UD明朝 Medium" w:hAnsi="BIZ UD明朝 Medium"/>
                <w:color w:val="000000" w:themeColor="text1"/>
                <w:szCs w:val="21"/>
              </w:rPr>
            </w:pPr>
          </w:p>
        </w:tc>
      </w:tr>
      <w:tr w:rsidR="009F2D0F" w:rsidRPr="009F2D0F" w14:paraId="02E8C561" w14:textId="77777777" w:rsidTr="00A11430">
        <w:trPr>
          <w:cantSplit/>
          <w:trHeight w:val="52"/>
          <w:jc w:val="center"/>
        </w:trPr>
        <w:tc>
          <w:tcPr>
            <w:tcW w:w="893" w:type="dxa"/>
            <w:vMerge/>
            <w:vAlign w:val="center"/>
          </w:tcPr>
          <w:p w14:paraId="7F4B4B54" w14:textId="77777777" w:rsidR="007C67F0" w:rsidRPr="00890658" w:rsidRDefault="007C67F0" w:rsidP="00AA4D9C">
            <w:pPr>
              <w:jc w:val="center"/>
              <w:rPr>
                <w:rFonts w:ascii="BIZ UD明朝 Medium" w:eastAsia="BIZ UD明朝 Medium" w:hAnsi="ＭＳ 明朝"/>
                <w:color w:val="000000" w:themeColor="text1"/>
                <w:szCs w:val="21"/>
              </w:rPr>
            </w:pPr>
          </w:p>
        </w:tc>
        <w:tc>
          <w:tcPr>
            <w:tcW w:w="1370" w:type="dxa"/>
          </w:tcPr>
          <w:p w14:paraId="0695E143" w14:textId="540F253E" w:rsidR="007C67F0" w:rsidRPr="00890658" w:rsidRDefault="007C67F0"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住所</w:t>
            </w:r>
          </w:p>
        </w:tc>
        <w:tc>
          <w:tcPr>
            <w:tcW w:w="5711" w:type="dxa"/>
          </w:tcPr>
          <w:p w14:paraId="3EEF71AD" w14:textId="77777777" w:rsidR="007C67F0" w:rsidRPr="00890658" w:rsidRDefault="007C67F0" w:rsidP="00AA4D9C">
            <w:pPr>
              <w:rPr>
                <w:rFonts w:ascii="BIZ UD明朝 Medium" w:eastAsia="BIZ UD明朝 Medium" w:hAnsi="BIZ UD明朝 Medium"/>
                <w:color w:val="000000" w:themeColor="text1"/>
                <w:szCs w:val="21"/>
              </w:rPr>
            </w:pPr>
          </w:p>
        </w:tc>
      </w:tr>
      <w:tr w:rsidR="009F2D0F" w:rsidRPr="009F2D0F" w14:paraId="5CE59F98" w14:textId="77777777" w:rsidTr="00A11430">
        <w:trPr>
          <w:cantSplit/>
          <w:trHeight w:val="52"/>
          <w:jc w:val="center"/>
        </w:trPr>
        <w:tc>
          <w:tcPr>
            <w:tcW w:w="893" w:type="dxa"/>
            <w:vMerge/>
            <w:vAlign w:val="center"/>
          </w:tcPr>
          <w:p w14:paraId="3D49DE65" w14:textId="77777777" w:rsidR="00D71E60" w:rsidRPr="00890658" w:rsidRDefault="00D71E60" w:rsidP="00AA4D9C">
            <w:pPr>
              <w:jc w:val="center"/>
              <w:rPr>
                <w:rFonts w:ascii="BIZ UD明朝 Medium" w:eastAsia="BIZ UD明朝 Medium" w:hAnsi="ＭＳ 明朝"/>
                <w:color w:val="000000" w:themeColor="text1"/>
                <w:szCs w:val="21"/>
              </w:rPr>
            </w:pPr>
          </w:p>
        </w:tc>
        <w:tc>
          <w:tcPr>
            <w:tcW w:w="1370" w:type="dxa"/>
          </w:tcPr>
          <w:p w14:paraId="55E5A96C" w14:textId="1F2A5C1B" w:rsidR="00D71E60" w:rsidRPr="00890658" w:rsidRDefault="00A11430"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氏名</w:t>
            </w:r>
          </w:p>
        </w:tc>
        <w:tc>
          <w:tcPr>
            <w:tcW w:w="5711" w:type="dxa"/>
          </w:tcPr>
          <w:p w14:paraId="66A1812E" w14:textId="77777777" w:rsidR="00D71E60" w:rsidRPr="00890658" w:rsidRDefault="00D71E60" w:rsidP="00AA4D9C">
            <w:pPr>
              <w:rPr>
                <w:rFonts w:ascii="BIZ UD明朝 Medium" w:eastAsia="BIZ UD明朝 Medium" w:hAnsi="BIZ UD明朝 Medium"/>
                <w:color w:val="000000" w:themeColor="text1"/>
                <w:szCs w:val="21"/>
              </w:rPr>
            </w:pPr>
          </w:p>
        </w:tc>
      </w:tr>
      <w:tr w:rsidR="009F2D0F" w:rsidRPr="009F2D0F" w14:paraId="4D563DE4" w14:textId="77777777" w:rsidTr="00A11430">
        <w:trPr>
          <w:cantSplit/>
          <w:trHeight w:val="52"/>
          <w:jc w:val="center"/>
        </w:trPr>
        <w:tc>
          <w:tcPr>
            <w:tcW w:w="893" w:type="dxa"/>
            <w:vMerge/>
          </w:tcPr>
          <w:p w14:paraId="456C8DF9" w14:textId="77777777" w:rsidR="00A0290A" w:rsidRPr="00890658" w:rsidRDefault="00A0290A" w:rsidP="00AA4D9C">
            <w:pPr>
              <w:rPr>
                <w:rFonts w:ascii="BIZ UD明朝 Medium" w:eastAsia="BIZ UD明朝 Medium" w:hAnsi="ＭＳ 明朝"/>
                <w:color w:val="000000" w:themeColor="text1"/>
                <w:szCs w:val="21"/>
              </w:rPr>
            </w:pPr>
          </w:p>
        </w:tc>
        <w:tc>
          <w:tcPr>
            <w:tcW w:w="1370" w:type="dxa"/>
          </w:tcPr>
          <w:p w14:paraId="708F74FA" w14:textId="41A6A453" w:rsidR="00A0290A" w:rsidRPr="00890658" w:rsidRDefault="00A0290A"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電話</w:t>
            </w:r>
          </w:p>
        </w:tc>
        <w:tc>
          <w:tcPr>
            <w:tcW w:w="5711" w:type="dxa"/>
          </w:tcPr>
          <w:p w14:paraId="4A878DC3" w14:textId="0C9ED1B8" w:rsidR="00A0290A" w:rsidRPr="00890658" w:rsidRDefault="00A0290A" w:rsidP="00AA4D9C">
            <w:pPr>
              <w:rPr>
                <w:rFonts w:ascii="BIZ UD明朝 Medium" w:eastAsia="BIZ UD明朝 Medium" w:hAnsi="BIZ UD明朝 Medium"/>
                <w:color w:val="000000" w:themeColor="text1"/>
                <w:szCs w:val="21"/>
              </w:rPr>
            </w:pPr>
          </w:p>
        </w:tc>
      </w:tr>
      <w:tr w:rsidR="009F2D0F" w:rsidRPr="009F2D0F" w14:paraId="55605952" w14:textId="77777777" w:rsidTr="00A11430">
        <w:trPr>
          <w:cantSplit/>
          <w:trHeight w:val="52"/>
          <w:jc w:val="center"/>
        </w:trPr>
        <w:tc>
          <w:tcPr>
            <w:tcW w:w="893" w:type="dxa"/>
            <w:vMerge/>
          </w:tcPr>
          <w:p w14:paraId="00913BAF" w14:textId="77777777" w:rsidR="00AA4D9C" w:rsidRPr="00890658" w:rsidRDefault="00AA4D9C" w:rsidP="00AA4D9C">
            <w:pPr>
              <w:rPr>
                <w:rFonts w:ascii="BIZ UD明朝 Medium" w:eastAsia="BIZ UD明朝 Medium" w:hAnsi="ＭＳ 明朝"/>
                <w:color w:val="000000" w:themeColor="text1"/>
                <w:szCs w:val="21"/>
              </w:rPr>
            </w:pPr>
          </w:p>
        </w:tc>
        <w:tc>
          <w:tcPr>
            <w:tcW w:w="1370" w:type="dxa"/>
          </w:tcPr>
          <w:p w14:paraId="5EAB529C" w14:textId="1AA5C149" w:rsidR="00AA4D9C" w:rsidRPr="00890658" w:rsidRDefault="00AA4D9C"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color w:val="000000" w:themeColor="text1"/>
              </w:rPr>
              <w:t>FAX</w:t>
            </w:r>
          </w:p>
        </w:tc>
        <w:tc>
          <w:tcPr>
            <w:tcW w:w="5711" w:type="dxa"/>
          </w:tcPr>
          <w:p w14:paraId="6D8D00B0" w14:textId="43E048AD" w:rsidR="00AA4D9C" w:rsidRPr="00890658" w:rsidRDefault="00AA4D9C" w:rsidP="00AA4D9C">
            <w:pPr>
              <w:rPr>
                <w:rFonts w:ascii="BIZ UD明朝 Medium" w:eastAsia="BIZ UD明朝 Medium" w:hAnsi="BIZ UD明朝 Medium"/>
                <w:color w:val="000000" w:themeColor="text1"/>
                <w:szCs w:val="21"/>
              </w:rPr>
            </w:pPr>
          </w:p>
        </w:tc>
      </w:tr>
      <w:tr w:rsidR="00AA4D9C" w:rsidRPr="00890658" w14:paraId="360A7941" w14:textId="77777777" w:rsidTr="00A11430">
        <w:trPr>
          <w:cantSplit/>
          <w:trHeight w:val="52"/>
          <w:jc w:val="center"/>
        </w:trPr>
        <w:tc>
          <w:tcPr>
            <w:tcW w:w="893" w:type="dxa"/>
            <w:vMerge/>
          </w:tcPr>
          <w:p w14:paraId="6C4F8284" w14:textId="77777777" w:rsidR="00AA4D9C" w:rsidRPr="00890658" w:rsidRDefault="00AA4D9C" w:rsidP="00AA4D9C">
            <w:pPr>
              <w:rPr>
                <w:rFonts w:ascii="BIZ UD明朝 Medium" w:eastAsia="BIZ UD明朝 Medium" w:hAnsi="ＭＳ 明朝"/>
                <w:color w:val="000000" w:themeColor="text1"/>
                <w:szCs w:val="21"/>
              </w:rPr>
            </w:pPr>
          </w:p>
        </w:tc>
        <w:tc>
          <w:tcPr>
            <w:tcW w:w="1370" w:type="dxa"/>
          </w:tcPr>
          <w:p w14:paraId="414EF917" w14:textId="3F606B06" w:rsidR="00AA4D9C" w:rsidRPr="00890658" w:rsidRDefault="00AA4D9C" w:rsidP="00AA4D9C">
            <w:pPr>
              <w:rPr>
                <w:rFonts w:ascii="BIZ UD明朝 Medium" w:eastAsia="BIZ UD明朝 Medium" w:hAnsi="ＭＳ 明朝"/>
                <w:color w:val="000000" w:themeColor="text1"/>
                <w:szCs w:val="21"/>
              </w:rPr>
            </w:pPr>
            <w:r w:rsidRPr="00890658">
              <w:rPr>
                <w:rFonts w:ascii="BIZ UD明朝 Medium" w:eastAsia="BIZ UD明朝 Medium" w:hAnsi="BIZ UD明朝 Medium"/>
                <w:color w:val="000000" w:themeColor="text1"/>
              </w:rPr>
              <w:t>E-mail</w:t>
            </w:r>
          </w:p>
        </w:tc>
        <w:tc>
          <w:tcPr>
            <w:tcW w:w="5711" w:type="dxa"/>
          </w:tcPr>
          <w:p w14:paraId="0DB6BA01" w14:textId="0E50DD9B" w:rsidR="00AA4D9C" w:rsidRPr="00890658" w:rsidRDefault="00AA4D9C" w:rsidP="00AA4D9C">
            <w:pPr>
              <w:rPr>
                <w:rFonts w:ascii="BIZ UD明朝 Medium" w:eastAsia="BIZ UD明朝 Medium" w:hAnsi="BIZ UD明朝 Medium"/>
                <w:color w:val="000000" w:themeColor="text1"/>
                <w:szCs w:val="21"/>
              </w:rPr>
            </w:pPr>
          </w:p>
        </w:tc>
      </w:tr>
    </w:tbl>
    <w:p w14:paraId="4ADA71A1" w14:textId="0BF22065" w:rsidR="00A0290A" w:rsidRPr="00890658" w:rsidRDefault="00A0290A" w:rsidP="00A0290A">
      <w:pPr>
        <w:rPr>
          <w:rFonts w:ascii="BIZ UD明朝 Medium" w:eastAsia="BIZ UD明朝 Medium" w:hAnsi="BIZ UD明朝 Medium"/>
          <w:color w:val="000000" w:themeColor="text1"/>
          <w:szCs w:val="22"/>
        </w:rPr>
      </w:pPr>
    </w:p>
    <w:p w14:paraId="62D16994" w14:textId="16CC3706" w:rsidR="00B93251" w:rsidRPr="00890658" w:rsidRDefault="00B93251" w:rsidP="00A0290A">
      <w:pPr>
        <w:rPr>
          <w:rFonts w:ascii="BIZ UD明朝 Medium" w:eastAsia="BIZ UD明朝 Medium" w:hAnsi="BIZ UD明朝 Medium"/>
          <w:color w:val="000000" w:themeColor="text1"/>
          <w:szCs w:val="22"/>
        </w:rPr>
      </w:pPr>
    </w:p>
    <w:p w14:paraId="27F28061" w14:textId="440CE2CC" w:rsidR="00B93251" w:rsidRPr="00890658" w:rsidRDefault="00B93251"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3945FE1D" w14:textId="77777777" w:rsidR="00A0290A" w:rsidRPr="009F2D0F" w:rsidRDefault="00A0290A" w:rsidP="00A0290A">
      <w:pPr>
        <w:rPr>
          <w:rFonts w:asciiTheme="majorEastAsia" w:eastAsiaTheme="majorEastAsia" w:hAnsiTheme="majorEastAsia"/>
          <w:color w:val="000000" w:themeColor="text1"/>
          <w:szCs w:val="21"/>
        </w:rPr>
      </w:pPr>
      <w:r w:rsidRPr="00890658">
        <w:rPr>
          <w:rFonts w:ascii="BIZ UD明朝 Medium" w:eastAsia="BIZ UD明朝 Medium"/>
          <w:color w:val="000000" w:themeColor="text1"/>
        </w:rPr>
        <w:br w:type="page"/>
      </w:r>
    </w:p>
    <w:p w14:paraId="2CA53841" w14:textId="0F2283E0" w:rsidR="00A87FAC" w:rsidRPr="00890658" w:rsidRDefault="00A87FAC" w:rsidP="00A87FAC">
      <w:pPr>
        <w:spacing w:line="320" w:lineRule="exac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w:t>
      </w:r>
      <w:r w:rsidR="00884DF3" w:rsidRPr="00890658">
        <w:rPr>
          <w:rFonts w:ascii="BIZ UD明朝 Medium" w:eastAsia="BIZ UD明朝 Medium" w:hint="eastAsia"/>
          <w:color w:val="000000" w:themeColor="text1"/>
          <w:szCs w:val="22"/>
        </w:rPr>
        <w:t>2</w:t>
      </w:r>
      <w:r w:rsidRPr="00890658">
        <w:rPr>
          <w:rFonts w:ascii="BIZ UD明朝 Medium" w:eastAsia="BIZ UD明朝 Medium" w:hint="eastAsia"/>
          <w:color w:val="000000" w:themeColor="text1"/>
          <w:szCs w:val="22"/>
        </w:rPr>
        <w:t>）</w:t>
      </w:r>
    </w:p>
    <w:p w14:paraId="596BD933" w14:textId="77777777" w:rsidR="00A87FAC" w:rsidRPr="00890658" w:rsidRDefault="00A87FAC" w:rsidP="00A87FAC">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3737596D" w14:textId="73B4DEA7" w:rsidR="00A87FAC" w:rsidRPr="00890658" w:rsidRDefault="00E24CE0" w:rsidP="00A87FAC">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A87FAC" w:rsidRPr="00890658">
        <w:rPr>
          <w:rFonts w:ascii="BIZ UD明朝 Medium" w:eastAsia="BIZ UD明朝 Medium" w:hint="eastAsia"/>
          <w:color w:val="000000" w:themeColor="text1"/>
          <w:szCs w:val="22"/>
        </w:rPr>
        <w:t xml:space="preserve">長 </w:t>
      </w:r>
      <w:r w:rsidR="00A87FAC"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A87FAC" w:rsidRPr="00890658">
        <w:rPr>
          <w:rFonts w:ascii="BIZ UD明朝 Medium" w:eastAsia="BIZ UD明朝 Medium" w:hint="eastAsia"/>
          <w:color w:val="000000" w:themeColor="text1"/>
          <w:szCs w:val="22"/>
        </w:rPr>
        <w:t xml:space="preserve"> </w:t>
      </w:r>
      <w:r w:rsidR="00A87FAC" w:rsidRPr="00890658">
        <w:rPr>
          <w:rFonts w:ascii="BIZ UD明朝 Medium" w:eastAsia="BIZ UD明朝 Medium"/>
          <w:color w:val="000000" w:themeColor="text1"/>
          <w:szCs w:val="22"/>
        </w:rPr>
        <w:t xml:space="preserve"> </w:t>
      </w:r>
      <w:r w:rsidR="00A87FAC" w:rsidRPr="00890658">
        <w:rPr>
          <w:rFonts w:ascii="BIZ UD明朝 Medium" w:eastAsia="BIZ UD明朝 Medium" w:hint="eastAsia"/>
          <w:color w:val="000000" w:themeColor="text1"/>
          <w:szCs w:val="22"/>
        </w:rPr>
        <w:t>様</w:t>
      </w:r>
    </w:p>
    <w:p w14:paraId="616E7CA4" w14:textId="77777777" w:rsidR="00A87FAC" w:rsidRPr="00890658" w:rsidRDefault="00A87FAC" w:rsidP="00A87FAC">
      <w:pPr>
        <w:rPr>
          <w:rFonts w:ascii="BIZ UD明朝 Medium" w:eastAsia="BIZ UD明朝 Medium"/>
          <w:color w:val="000000" w:themeColor="text1"/>
          <w:szCs w:val="22"/>
        </w:rPr>
      </w:pPr>
    </w:p>
    <w:p w14:paraId="66B09BCF" w14:textId="77777777" w:rsidR="008D0C6F" w:rsidRPr="00890658" w:rsidRDefault="008D0C6F" w:rsidP="008D0C6F">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現地見学会申込書</w:t>
      </w:r>
    </w:p>
    <w:p w14:paraId="1A4AB4C9" w14:textId="3F0631B3" w:rsidR="00E86FA1" w:rsidRPr="00890658" w:rsidRDefault="00E86FA1" w:rsidP="00A87FAC">
      <w:pPr>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3A31E70D" w14:textId="77777777" w:rsidTr="00B93251">
        <w:trPr>
          <w:trHeight w:val="70"/>
          <w:jc w:val="right"/>
        </w:trPr>
        <w:tc>
          <w:tcPr>
            <w:tcW w:w="1560" w:type="dxa"/>
            <w:shd w:val="clear" w:color="auto" w:fill="auto"/>
          </w:tcPr>
          <w:p w14:paraId="42A09F0A"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27022444"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836122F"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6D644181"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9F2D0F" w:rsidRPr="00890658" w14:paraId="0005B168" w14:textId="77777777" w:rsidTr="00B93251">
        <w:trPr>
          <w:trHeight w:val="70"/>
          <w:jc w:val="right"/>
        </w:trPr>
        <w:tc>
          <w:tcPr>
            <w:tcW w:w="1560" w:type="dxa"/>
            <w:shd w:val="clear" w:color="auto" w:fill="auto"/>
          </w:tcPr>
          <w:p w14:paraId="1403342D" w14:textId="48E4B5C6" w:rsidR="00977F6B" w:rsidRPr="009F2D0F" w:rsidRDefault="00977F6B" w:rsidP="00B93251">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59F56DB9" w14:textId="77777777" w:rsidR="00977F6B" w:rsidRPr="009F2D0F" w:rsidRDefault="00977F6B" w:rsidP="00B93251">
            <w:pPr>
              <w:snapToGrid w:val="0"/>
              <w:jc w:val="center"/>
              <w:rPr>
                <w:rFonts w:hAnsi="ＭＳ 明朝"/>
                <w:color w:val="000000" w:themeColor="text1"/>
              </w:rPr>
            </w:pPr>
          </w:p>
        </w:tc>
        <w:tc>
          <w:tcPr>
            <w:tcW w:w="3386" w:type="dxa"/>
            <w:shd w:val="clear" w:color="auto" w:fill="auto"/>
          </w:tcPr>
          <w:p w14:paraId="377F4812" w14:textId="77777777" w:rsidR="00977F6B" w:rsidRPr="00890658" w:rsidRDefault="00977F6B" w:rsidP="00B93251">
            <w:pPr>
              <w:snapToGrid w:val="0"/>
              <w:rPr>
                <w:rFonts w:ascii="BIZ UD明朝 Medium" w:eastAsia="BIZ UD明朝 Medium" w:hAnsi="ＭＳ 明朝"/>
                <w:color w:val="000000" w:themeColor="text1"/>
              </w:rPr>
            </w:pPr>
          </w:p>
        </w:tc>
        <w:tc>
          <w:tcPr>
            <w:tcW w:w="290" w:type="dxa"/>
            <w:vAlign w:val="center"/>
          </w:tcPr>
          <w:p w14:paraId="28FCA9AA" w14:textId="77777777" w:rsidR="00977F6B" w:rsidRPr="00890658" w:rsidRDefault="00977F6B" w:rsidP="00B93251">
            <w:pPr>
              <w:snapToGrid w:val="0"/>
              <w:jc w:val="center"/>
              <w:rPr>
                <w:rFonts w:ascii="BIZ UD明朝 Medium" w:eastAsia="BIZ UD明朝 Medium" w:hAnsi="BIZ UD明朝 Medium"/>
                <w:color w:val="000000" w:themeColor="text1"/>
                <w:sz w:val="18"/>
              </w:rPr>
            </w:pPr>
          </w:p>
        </w:tc>
      </w:tr>
      <w:tr w:rsidR="009F2D0F" w:rsidRPr="00890658" w14:paraId="31331F7F" w14:textId="77777777" w:rsidTr="00B93251">
        <w:trPr>
          <w:trHeight w:val="70"/>
          <w:jc w:val="right"/>
        </w:trPr>
        <w:tc>
          <w:tcPr>
            <w:tcW w:w="1560" w:type="dxa"/>
            <w:shd w:val="clear" w:color="auto" w:fill="auto"/>
          </w:tcPr>
          <w:p w14:paraId="2779BADC" w14:textId="05AE7376"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04025B4C" w14:textId="07FBCAB6" w:rsidR="007C67F0" w:rsidRPr="009F2D0F" w:rsidRDefault="007C67F0" w:rsidP="007C67F0">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9753020"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4FC41A55"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9F2D0F" w:rsidRPr="00890658" w14:paraId="50849D1B" w14:textId="77777777" w:rsidTr="00B93251">
        <w:trPr>
          <w:trHeight w:val="70"/>
          <w:jc w:val="right"/>
        </w:trPr>
        <w:tc>
          <w:tcPr>
            <w:tcW w:w="1560" w:type="dxa"/>
            <w:shd w:val="clear" w:color="auto" w:fill="auto"/>
          </w:tcPr>
          <w:p w14:paraId="314F2B62" w14:textId="4536761E" w:rsidR="007C67F0" w:rsidRPr="00890658" w:rsidRDefault="007C67F0" w:rsidP="007C67F0">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45400A9E" w14:textId="19474F44" w:rsidR="007C67F0" w:rsidRPr="009F2D0F" w:rsidRDefault="007C67F0" w:rsidP="007C67F0">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4E43C32"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02E61A1E"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9F2D0F" w:rsidRPr="00890658" w14:paraId="02819AE9" w14:textId="77777777" w:rsidTr="00B93251">
        <w:trPr>
          <w:trHeight w:val="70"/>
          <w:jc w:val="right"/>
        </w:trPr>
        <w:tc>
          <w:tcPr>
            <w:tcW w:w="1560" w:type="dxa"/>
            <w:shd w:val="clear" w:color="auto" w:fill="auto"/>
          </w:tcPr>
          <w:p w14:paraId="114C2534" w14:textId="2672DA38" w:rsidR="00E86FA1" w:rsidRPr="00890658" w:rsidRDefault="00A11430" w:rsidP="00B93251">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313BFC1B"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54364D5"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65803517" w14:textId="49918575"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9F2D0F" w:rsidRPr="00890658" w14:paraId="7C83349A" w14:textId="77777777" w:rsidTr="00B93251">
        <w:trPr>
          <w:trHeight w:val="70"/>
          <w:jc w:val="right"/>
        </w:trPr>
        <w:tc>
          <w:tcPr>
            <w:tcW w:w="1560" w:type="dxa"/>
            <w:shd w:val="clear" w:color="auto" w:fill="auto"/>
          </w:tcPr>
          <w:p w14:paraId="4120912B"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196E0521"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CC779B0"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7B941F57"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9F2D0F" w:rsidRPr="00890658" w14:paraId="7D49FA0F" w14:textId="77777777" w:rsidTr="00B93251">
        <w:trPr>
          <w:trHeight w:val="70"/>
          <w:jc w:val="right"/>
        </w:trPr>
        <w:tc>
          <w:tcPr>
            <w:tcW w:w="1560" w:type="dxa"/>
            <w:shd w:val="clear" w:color="auto" w:fill="auto"/>
          </w:tcPr>
          <w:p w14:paraId="5085FCA5"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3F3A13CB"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2162205"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1623FA67"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r w:rsidR="00E86FA1" w:rsidRPr="00890658" w14:paraId="4A2E31C1" w14:textId="77777777" w:rsidTr="00B93251">
        <w:trPr>
          <w:trHeight w:val="70"/>
          <w:jc w:val="right"/>
        </w:trPr>
        <w:tc>
          <w:tcPr>
            <w:tcW w:w="1560" w:type="dxa"/>
            <w:shd w:val="clear" w:color="auto" w:fill="auto"/>
          </w:tcPr>
          <w:p w14:paraId="1A0B1DF1" w14:textId="77777777" w:rsidR="00E86FA1" w:rsidRPr="00890658" w:rsidRDefault="00E86FA1" w:rsidP="00B93251">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37887035" w14:textId="77777777" w:rsidR="00E86FA1" w:rsidRPr="009F2D0F" w:rsidRDefault="00E86FA1" w:rsidP="00B93251">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84569F0" w14:textId="77777777" w:rsidR="00E86FA1" w:rsidRPr="00890658" w:rsidRDefault="00E86FA1" w:rsidP="00B93251">
            <w:pPr>
              <w:snapToGrid w:val="0"/>
              <w:rPr>
                <w:rFonts w:ascii="BIZ UD明朝 Medium" w:eastAsia="BIZ UD明朝 Medium" w:hAnsi="ＭＳ 明朝"/>
                <w:color w:val="000000" w:themeColor="text1"/>
              </w:rPr>
            </w:pPr>
          </w:p>
        </w:tc>
        <w:tc>
          <w:tcPr>
            <w:tcW w:w="290" w:type="dxa"/>
            <w:vAlign w:val="center"/>
          </w:tcPr>
          <w:p w14:paraId="69FDD701" w14:textId="77777777" w:rsidR="00E86FA1" w:rsidRPr="00890658" w:rsidRDefault="00E86FA1" w:rsidP="00B93251">
            <w:pPr>
              <w:snapToGrid w:val="0"/>
              <w:jc w:val="center"/>
              <w:rPr>
                <w:rFonts w:ascii="BIZ UD明朝 Medium" w:eastAsia="BIZ UD明朝 Medium" w:hAnsi="BIZ UD明朝 Medium"/>
                <w:color w:val="000000" w:themeColor="text1"/>
                <w:sz w:val="18"/>
              </w:rPr>
            </w:pPr>
          </w:p>
        </w:tc>
      </w:tr>
    </w:tbl>
    <w:p w14:paraId="56027E36" w14:textId="77777777" w:rsidR="00711D02" w:rsidRPr="00890658" w:rsidRDefault="00711D02" w:rsidP="00A87FAC">
      <w:pPr>
        <w:autoSpaceDE w:val="0"/>
        <w:autoSpaceDN w:val="0"/>
        <w:adjustRightInd w:val="0"/>
        <w:ind w:firstLineChars="100" w:firstLine="210"/>
        <w:rPr>
          <w:rFonts w:ascii="BIZ UD明朝 Medium" w:eastAsia="BIZ UD明朝 Medium"/>
          <w:color w:val="000000" w:themeColor="text1"/>
          <w:szCs w:val="22"/>
        </w:rPr>
      </w:pPr>
    </w:p>
    <w:p w14:paraId="7DDF9E3C" w14:textId="79B2A8CB" w:rsidR="00A87FAC" w:rsidRPr="00890658" w:rsidRDefault="00E24CE0" w:rsidP="00A87FAC">
      <w:pPr>
        <w:autoSpaceDE w:val="0"/>
        <w:autoSpaceDN w:val="0"/>
        <w:adjustRightInd w:val="0"/>
        <w:ind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明石市旧大久保清掃工場ほか解体工事</w:t>
      </w:r>
      <w:r w:rsidR="00A87FAC" w:rsidRPr="00890658">
        <w:rPr>
          <w:rFonts w:ascii="BIZ UD明朝 Medium" w:eastAsia="BIZ UD明朝 Medium" w:hint="eastAsia"/>
          <w:color w:val="000000" w:themeColor="text1"/>
          <w:szCs w:val="22"/>
        </w:rPr>
        <w:t>に</w:t>
      </w:r>
      <w:r w:rsidR="002663E6" w:rsidRPr="00890658">
        <w:rPr>
          <w:rFonts w:ascii="BIZ UD明朝 Medium" w:eastAsia="BIZ UD明朝 Medium" w:hint="eastAsia"/>
          <w:color w:val="000000" w:themeColor="text1"/>
          <w:szCs w:val="22"/>
        </w:rPr>
        <w:t>ついて、</w:t>
      </w:r>
      <w:r w:rsidR="002663E6" w:rsidRPr="00890658">
        <w:rPr>
          <w:rFonts w:ascii="BIZ UD明朝 Medium" w:eastAsia="BIZ UD明朝 Medium" w:hint="eastAsia"/>
          <w:color w:val="000000" w:themeColor="text1"/>
          <w:szCs w:val="21"/>
        </w:rPr>
        <w:t>弊社は、以下の条件に該当いたしますので、</w:t>
      </w:r>
      <w:r w:rsidR="00A87FAC" w:rsidRPr="00890658">
        <w:rPr>
          <w:rFonts w:ascii="BIZ UD明朝 Medium" w:eastAsia="BIZ UD明朝 Medium" w:hint="eastAsia"/>
          <w:color w:val="000000" w:themeColor="text1"/>
          <w:szCs w:val="22"/>
        </w:rPr>
        <w:t>現地見学会への参加を申し込みます。</w:t>
      </w:r>
    </w:p>
    <w:p w14:paraId="2E395457" w14:textId="68655250" w:rsidR="002663E6" w:rsidRPr="00890658" w:rsidRDefault="002663E6" w:rsidP="00A87FAC">
      <w:pPr>
        <w:autoSpaceDE w:val="0"/>
        <w:autoSpaceDN w:val="0"/>
        <w:adjustRightInd w:val="0"/>
        <w:ind w:firstLineChars="100" w:firstLine="210"/>
        <w:rPr>
          <w:rFonts w:ascii="BIZ UD明朝 Medium" w:eastAsia="BIZ UD明朝 Medium"/>
          <w:color w:val="000000" w:themeColor="text1"/>
          <w:szCs w:val="22"/>
        </w:rPr>
      </w:pPr>
    </w:p>
    <w:p w14:paraId="194F4A38" w14:textId="74156D79" w:rsidR="002663E6" w:rsidRPr="00890658" w:rsidRDefault="00711D02" w:rsidP="00711D02">
      <w:pPr>
        <w:pStyle w:val="affa"/>
        <w:ind w:leftChars="0" w:left="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szCs w:val="21"/>
        </w:rPr>
        <w:t xml:space="preserve">① </w:t>
      </w:r>
      <w:r w:rsidR="002663E6" w:rsidRPr="00890658">
        <w:rPr>
          <w:rFonts w:ascii="BIZ UD明朝 Medium" w:eastAsia="BIZ UD明朝 Medium" w:hAnsi="BIZ UD明朝 Medium" w:hint="eastAsia"/>
          <w:szCs w:val="21"/>
        </w:rPr>
        <w:t>工事</w:t>
      </w:r>
      <w:r w:rsidR="002663E6" w:rsidRPr="00890658">
        <w:rPr>
          <w:rFonts w:ascii="BIZ UD明朝 Medium" w:eastAsia="BIZ UD明朝 Medium" w:hAnsi="BIZ UD明朝 Medium" w:hint="eastAsia"/>
          <w:color w:val="000000" w:themeColor="text1"/>
          <w:szCs w:val="21"/>
        </w:rPr>
        <w:t>への参加を検討している。</w:t>
      </w:r>
    </w:p>
    <w:p w14:paraId="06C653D2" w14:textId="59AF1433" w:rsidR="00A87FAC" w:rsidRPr="00890658" w:rsidRDefault="002663E6" w:rsidP="005C4DD1">
      <w:pPr>
        <w:pStyle w:val="affa"/>
        <w:ind w:leftChars="0" w:left="210"/>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②</w:t>
      </w:r>
      <w:r w:rsidR="00711D02" w:rsidRPr="00890658">
        <w:rPr>
          <w:rFonts w:ascii="BIZ UD明朝 Medium" w:eastAsia="BIZ UD明朝 Medium" w:hAnsi="BIZ UD明朝 Medium" w:hint="eastAsia"/>
          <w:color w:val="000000" w:themeColor="text1"/>
          <w:szCs w:val="21"/>
        </w:rPr>
        <w:t xml:space="preserve"> </w:t>
      </w:r>
      <w:r w:rsidRPr="00890658">
        <w:rPr>
          <w:rFonts w:ascii="BIZ UD明朝 Medium" w:eastAsia="BIZ UD明朝 Medium" w:hAnsi="BIZ UD明朝 Medium" w:hint="eastAsia"/>
          <w:color w:val="000000" w:themeColor="text1"/>
          <w:szCs w:val="21"/>
        </w:rPr>
        <w:t>参加資格要件に示す応募者（代表</w:t>
      </w:r>
      <w:r w:rsidR="00E05BDA" w:rsidRPr="00890658">
        <w:rPr>
          <w:rFonts w:ascii="BIZ UD明朝 Medium" w:eastAsia="BIZ UD明朝 Medium" w:hAnsi="BIZ UD明朝 Medium" w:hint="eastAsia"/>
          <w:color w:val="000000" w:themeColor="text1"/>
          <w:szCs w:val="21"/>
        </w:rPr>
        <w:t>者</w:t>
      </w:r>
      <w:r w:rsidRPr="00890658">
        <w:rPr>
          <w:rFonts w:ascii="BIZ UD明朝 Medium" w:eastAsia="BIZ UD明朝 Medium" w:hAnsi="BIZ UD明朝 Medium" w:hint="eastAsia"/>
          <w:color w:val="000000" w:themeColor="text1"/>
          <w:szCs w:val="21"/>
        </w:rPr>
        <w:t>）に相当する。</w:t>
      </w:r>
    </w:p>
    <w:p w14:paraId="7257A8AF" w14:textId="77777777" w:rsidR="00711D02" w:rsidRPr="00890658" w:rsidRDefault="00711D02" w:rsidP="005C4DD1">
      <w:pPr>
        <w:pStyle w:val="affa"/>
        <w:ind w:leftChars="0" w:left="210"/>
        <w:rPr>
          <w:rFonts w:ascii="BIZ UD明朝 Medium" w:eastAsia="BIZ UD明朝 Medium"/>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8493"/>
      </w:tblGrid>
      <w:tr w:rsidR="009F2D0F" w:rsidRPr="00890658" w14:paraId="3006985D" w14:textId="77777777" w:rsidTr="006A2A0F">
        <w:trPr>
          <w:trHeight w:val="199"/>
          <w:jc w:val="center"/>
        </w:trPr>
        <w:tc>
          <w:tcPr>
            <w:tcW w:w="8493" w:type="dxa"/>
            <w:shd w:val="clear" w:color="auto" w:fill="E6E6E6"/>
            <w:vAlign w:val="center"/>
          </w:tcPr>
          <w:p w14:paraId="018A41AF" w14:textId="77777777" w:rsidR="00A87FAC" w:rsidRPr="009F2D0F" w:rsidRDefault="00A87FAC" w:rsidP="005C4DD1">
            <w:pPr>
              <w:pStyle w:val="affa"/>
              <w:ind w:leftChars="0" w:left="210"/>
            </w:pPr>
            <w:r w:rsidRPr="00890658">
              <w:rPr>
                <w:rFonts w:ascii="BIZ UD明朝 Medium" w:eastAsia="BIZ UD明朝 Medium" w:hint="eastAsia"/>
              </w:rPr>
              <w:t>希望日時</w:t>
            </w:r>
          </w:p>
        </w:tc>
      </w:tr>
      <w:tr w:rsidR="009F2D0F" w:rsidRPr="00890658" w14:paraId="088F6C0C" w14:textId="77777777" w:rsidTr="006A2A0F">
        <w:trPr>
          <w:trHeight w:val="13"/>
          <w:jc w:val="center"/>
        </w:trPr>
        <w:tc>
          <w:tcPr>
            <w:tcW w:w="8493" w:type="dxa"/>
            <w:vAlign w:val="center"/>
          </w:tcPr>
          <w:p w14:paraId="080FEDB3"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 xml:space="preserve">第１希望：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月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日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時～</w:t>
            </w:r>
          </w:p>
          <w:p w14:paraId="661E96B2" w14:textId="77777777" w:rsidR="00A87FAC" w:rsidRPr="00890658" w:rsidRDefault="00A87FAC" w:rsidP="006A2A0F">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 xml:space="preserve">第２希望：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月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日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時～</w:t>
            </w:r>
          </w:p>
          <w:p w14:paraId="3E8828BB"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 xml:space="preserve">第３希望：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月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 xml:space="preserve">日 </w:t>
            </w:r>
            <w:r w:rsidRPr="00890658">
              <w:rPr>
                <w:rFonts w:ascii="BIZ UD明朝 Medium" w:eastAsia="BIZ UD明朝 Medium" w:hAnsi="BIZ UD明朝 Medium"/>
                <w:color w:val="000000" w:themeColor="text1"/>
              </w:rPr>
              <w:t xml:space="preserve">  </w:t>
            </w:r>
            <w:r w:rsidRPr="00890658">
              <w:rPr>
                <w:rFonts w:ascii="BIZ UD明朝 Medium" w:eastAsia="BIZ UD明朝 Medium" w:hAnsi="BIZ UD明朝 Medium" w:hint="eastAsia"/>
                <w:color w:val="000000" w:themeColor="text1"/>
              </w:rPr>
              <w:t>時～</w:t>
            </w:r>
          </w:p>
        </w:tc>
      </w:tr>
      <w:tr w:rsidR="009F2D0F" w:rsidRPr="00890658" w14:paraId="4671C91A" w14:textId="77777777" w:rsidTr="00A87FAC">
        <w:trPr>
          <w:trHeight w:val="199"/>
          <w:jc w:val="center"/>
        </w:trPr>
        <w:tc>
          <w:tcPr>
            <w:tcW w:w="8493" w:type="dxa"/>
            <w:shd w:val="clear" w:color="auto" w:fill="E6E6E6"/>
            <w:vAlign w:val="center"/>
          </w:tcPr>
          <w:p w14:paraId="0130C13C" w14:textId="77777777" w:rsidR="00A87FAC" w:rsidRPr="00890658" w:rsidRDefault="00A87FAC" w:rsidP="006A2A0F">
            <w:pPr>
              <w:jc w:val="cente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所属及び参加者名</w:t>
            </w:r>
          </w:p>
        </w:tc>
      </w:tr>
      <w:tr w:rsidR="009F2D0F" w:rsidRPr="00890658" w14:paraId="09652131" w14:textId="77777777" w:rsidTr="00A87FAC">
        <w:trPr>
          <w:trHeight w:val="13"/>
          <w:jc w:val="center"/>
        </w:trPr>
        <w:tc>
          <w:tcPr>
            <w:tcW w:w="8493" w:type="dxa"/>
            <w:vAlign w:val="center"/>
          </w:tcPr>
          <w:p w14:paraId="163CCE07"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35B8B0D8"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406FF9E1" w14:textId="77777777" w:rsidTr="00A87FAC">
        <w:trPr>
          <w:trHeight w:val="70"/>
          <w:jc w:val="center"/>
        </w:trPr>
        <w:tc>
          <w:tcPr>
            <w:tcW w:w="8493" w:type="dxa"/>
            <w:vAlign w:val="center"/>
          </w:tcPr>
          <w:p w14:paraId="07B71CA9"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16D33A4A"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7FCBD949" w14:textId="77777777" w:rsidTr="00A87FAC">
        <w:trPr>
          <w:trHeight w:val="70"/>
          <w:jc w:val="center"/>
        </w:trPr>
        <w:tc>
          <w:tcPr>
            <w:tcW w:w="8493" w:type="dxa"/>
            <w:vAlign w:val="center"/>
          </w:tcPr>
          <w:p w14:paraId="22D21424"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705B7607"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7015BDBC" w14:textId="77777777" w:rsidTr="00A87FAC">
        <w:trPr>
          <w:trHeight w:val="70"/>
          <w:jc w:val="center"/>
        </w:trPr>
        <w:tc>
          <w:tcPr>
            <w:tcW w:w="8493" w:type="dxa"/>
            <w:vAlign w:val="center"/>
          </w:tcPr>
          <w:p w14:paraId="4A5BB157"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3AAF3F22" w14:textId="77777777" w:rsidR="00A87FAC" w:rsidRPr="00890658" w:rsidRDefault="00A87FAC" w:rsidP="006A2A0F">
            <w:pPr>
              <w:rPr>
                <w:rFonts w:ascii="BIZ UD明朝 Medium" w:eastAsia="BIZ UD明朝 Medium" w:hAnsi="BIZ UD明朝 Medium"/>
                <w:color w:val="000000" w:themeColor="text1"/>
                <w:sz w:val="28"/>
                <w:szCs w:val="28"/>
              </w:rPr>
            </w:pPr>
            <w:r w:rsidRPr="00890658">
              <w:rPr>
                <w:rFonts w:ascii="BIZ UD明朝 Medium" w:eastAsia="BIZ UD明朝 Medium" w:hAnsi="BIZ UD明朝 Medium" w:hint="eastAsia"/>
                <w:color w:val="000000" w:themeColor="text1"/>
              </w:rPr>
              <w:t>氏名：</w:t>
            </w:r>
          </w:p>
        </w:tc>
      </w:tr>
      <w:tr w:rsidR="009F2D0F" w:rsidRPr="00890658" w14:paraId="10407DF7" w14:textId="77777777" w:rsidTr="00A87FAC">
        <w:trPr>
          <w:trHeight w:val="70"/>
          <w:jc w:val="center"/>
        </w:trPr>
        <w:tc>
          <w:tcPr>
            <w:tcW w:w="8493" w:type="dxa"/>
            <w:tcBorders>
              <w:top w:val="single" w:sz="4" w:space="0" w:color="auto"/>
              <w:left w:val="single" w:sz="4" w:space="0" w:color="auto"/>
              <w:bottom w:val="single" w:sz="4" w:space="0" w:color="auto"/>
              <w:right w:val="single" w:sz="4" w:space="0" w:color="auto"/>
            </w:tcBorders>
            <w:vAlign w:val="center"/>
          </w:tcPr>
          <w:p w14:paraId="0D1CD2F4"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25D5A5A5" w14:textId="77777777" w:rsidR="00A87FAC" w:rsidRPr="00890658" w:rsidRDefault="00A87FAC" w:rsidP="00A87FAC">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氏名：</w:t>
            </w:r>
          </w:p>
        </w:tc>
      </w:tr>
      <w:tr w:rsidR="00A87FAC" w:rsidRPr="00890658" w14:paraId="33E3910E" w14:textId="77777777" w:rsidTr="00A87FAC">
        <w:trPr>
          <w:trHeight w:val="70"/>
          <w:jc w:val="center"/>
        </w:trPr>
        <w:tc>
          <w:tcPr>
            <w:tcW w:w="8493" w:type="dxa"/>
            <w:tcBorders>
              <w:top w:val="single" w:sz="4" w:space="0" w:color="auto"/>
              <w:left w:val="single" w:sz="4" w:space="0" w:color="auto"/>
              <w:bottom w:val="single" w:sz="4" w:space="0" w:color="auto"/>
              <w:right w:val="single" w:sz="4" w:space="0" w:color="auto"/>
            </w:tcBorders>
            <w:vAlign w:val="center"/>
          </w:tcPr>
          <w:p w14:paraId="152D2A1A" w14:textId="77777777" w:rsidR="00A87FAC" w:rsidRPr="00890658" w:rsidRDefault="00A87FAC" w:rsidP="006A2A0F">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所属：</w:t>
            </w:r>
          </w:p>
          <w:p w14:paraId="00B4D1DC" w14:textId="77777777" w:rsidR="00A87FAC" w:rsidRPr="00890658" w:rsidRDefault="00A87FAC" w:rsidP="00A87FAC">
            <w:pPr>
              <w:snapToGrid w:val="0"/>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氏名：</w:t>
            </w:r>
          </w:p>
        </w:tc>
      </w:tr>
    </w:tbl>
    <w:p w14:paraId="3C409F67" w14:textId="77777777" w:rsidR="0057680B" w:rsidRPr="00890658" w:rsidRDefault="0057680B" w:rsidP="00A87FAC">
      <w:pPr>
        <w:autoSpaceDE w:val="0"/>
        <w:autoSpaceDN w:val="0"/>
        <w:adjustRightInd w:val="0"/>
        <w:spacing w:line="0" w:lineRule="atLeast"/>
        <w:rPr>
          <w:rFonts w:ascii="BIZ UD明朝 Medium" w:eastAsia="BIZ UD明朝 Medium"/>
          <w:color w:val="000000" w:themeColor="text1"/>
          <w:sz w:val="18"/>
        </w:rPr>
      </w:pPr>
    </w:p>
    <w:p w14:paraId="1630052E" w14:textId="05E7C129"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参加者欄が不足する場合、適宜追加</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4B436DE8" w14:textId="6359AC7E"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原則として、雨天決行</w:t>
      </w:r>
      <w:r w:rsidR="00711D02" w:rsidRPr="00890658">
        <w:rPr>
          <w:rFonts w:ascii="BIZ UD明朝 Medium" w:eastAsia="BIZ UD明朝 Medium" w:hint="eastAsia"/>
          <w:color w:val="000000" w:themeColor="text1"/>
          <w:sz w:val="18"/>
        </w:rPr>
        <w:t>とし、</w:t>
      </w:r>
      <w:r w:rsidR="008D0C6F" w:rsidRPr="00890658">
        <w:rPr>
          <w:rFonts w:ascii="BIZ UD明朝 Medium" w:eastAsia="BIZ UD明朝 Medium" w:hAnsi="BIZ UD明朝 Medium" w:cs="ＭＳ 明朝" w:hint="eastAsia"/>
          <w:color w:val="000000" w:themeColor="text1"/>
          <w:sz w:val="18"/>
        </w:rPr>
        <w:t>1回当たり最大2時間程度と</w:t>
      </w:r>
      <w:r w:rsidR="00884DF3" w:rsidRPr="00890658">
        <w:rPr>
          <w:rFonts w:ascii="BIZ UD明朝 Medium" w:eastAsia="BIZ UD明朝 Medium" w:hAnsi="BIZ UD明朝 Medium" w:cs="ＭＳ 明朝" w:hint="eastAsia"/>
          <w:color w:val="000000" w:themeColor="text1"/>
          <w:sz w:val="18"/>
        </w:rPr>
        <w:t>する</w:t>
      </w:r>
      <w:r w:rsidR="008D0C6F" w:rsidRPr="00890658">
        <w:rPr>
          <w:rFonts w:ascii="BIZ UD明朝 Medium" w:eastAsia="BIZ UD明朝 Medium" w:hAnsi="BIZ UD明朝 Medium" w:cs="ＭＳ 明朝" w:hint="eastAsia"/>
          <w:color w:val="000000" w:themeColor="text1"/>
          <w:sz w:val="18"/>
        </w:rPr>
        <w:t>。</w:t>
      </w:r>
    </w:p>
    <w:p w14:paraId="74DC3FF5" w14:textId="3FFC39DB"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※3</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当日は、参加者各自で</w:t>
      </w:r>
      <w:r w:rsidR="00E24CE0" w:rsidRPr="00890658">
        <w:rPr>
          <w:rFonts w:ascii="BIZ UD明朝 Medium" w:eastAsia="BIZ UD明朝 Medium" w:hint="eastAsia"/>
          <w:color w:val="000000" w:themeColor="text1"/>
          <w:sz w:val="18"/>
        </w:rPr>
        <w:t>募集要項</w:t>
      </w:r>
      <w:r w:rsidRPr="00890658">
        <w:rPr>
          <w:rFonts w:ascii="BIZ UD明朝 Medium" w:eastAsia="BIZ UD明朝 Medium" w:hint="eastAsia"/>
          <w:color w:val="000000" w:themeColor="text1"/>
          <w:sz w:val="18"/>
        </w:rPr>
        <w:t>等を用意</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408EA2AC" w14:textId="68827FC7" w:rsidR="0057680B" w:rsidRPr="00890658" w:rsidRDefault="0057680B" w:rsidP="00884DF3">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8D0C6F" w:rsidRPr="00890658">
        <w:rPr>
          <w:rFonts w:ascii="BIZ UD明朝 Medium" w:eastAsia="BIZ UD明朝 Medium" w:hAnsi="BIZ UD明朝 Medium" w:cs="ＭＳ 明朝"/>
          <w:color w:val="000000" w:themeColor="text1"/>
          <w:sz w:val="18"/>
        </w:rPr>
        <w:t>4</w:t>
      </w:r>
      <w:r w:rsidR="00884DF3"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見学会当日は、</w:t>
      </w:r>
      <w:r w:rsidR="00E24CE0" w:rsidRPr="00890658">
        <w:rPr>
          <w:rFonts w:ascii="BIZ UD明朝 Medium" w:eastAsia="BIZ UD明朝 Medium" w:hAnsi="BIZ UD明朝 Medium" w:cs="ＭＳ 明朝" w:hint="eastAsia"/>
          <w:color w:val="000000" w:themeColor="text1"/>
          <w:sz w:val="18"/>
        </w:rPr>
        <w:t>募集要項</w:t>
      </w:r>
      <w:r w:rsidRPr="00890658">
        <w:rPr>
          <w:rFonts w:ascii="BIZ UD明朝 Medium" w:eastAsia="BIZ UD明朝 Medium" w:hAnsi="BIZ UD明朝 Medium" w:cs="ＭＳ 明朝" w:hint="eastAsia"/>
          <w:color w:val="000000" w:themeColor="text1"/>
          <w:sz w:val="18"/>
        </w:rPr>
        <w:t>等に関する質問は受け付け</w:t>
      </w:r>
      <w:r w:rsidR="00884DF3" w:rsidRPr="00890658">
        <w:rPr>
          <w:rFonts w:ascii="BIZ UD明朝 Medium" w:eastAsia="BIZ UD明朝 Medium" w:hAnsi="BIZ UD明朝 Medium" w:cs="ＭＳ 明朝" w:hint="eastAsia"/>
          <w:color w:val="000000" w:themeColor="text1"/>
          <w:sz w:val="18"/>
        </w:rPr>
        <w:t>ない</w:t>
      </w:r>
      <w:r w:rsidRPr="00890658">
        <w:rPr>
          <w:rFonts w:ascii="BIZ UD明朝 Medium" w:eastAsia="BIZ UD明朝 Medium" w:hAnsi="BIZ UD明朝 Medium" w:cs="ＭＳ 明朝" w:hint="eastAsia"/>
          <w:color w:val="000000" w:themeColor="text1"/>
          <w:sz w:val="18"/>
        </w:rPr>
        <w:t>。</w:t>
      </w:r>
    </w:p>
    <w:p w14:paraId="3B038650" w14:textId="79FFA7CC" w:rsidR="00A87FAC" w:rsidRPr="00890658" w:rsidRDefault="00A87FAC"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008D0C6F" w:rsidRPr="00890658">
        <w:rPr>
          <w:rFonts w:ascii="BIZ UD明朝 Medium" w:eastAsia="BIZ UD明朝 Medium"/>
          <w:color w:val="000000" w:themeColor="text1"/>
          <w:sz w:val="18"/>
        </w:rPr>
        <w:t>5</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本様式を送付の上、電話により着信の確認を行</w:t>
      </w:r>
      <w:r w:rsidR="00884DF3" w:rsidRPr="00890658">
        <w:rPr>
          <w:rFonts w:ascii="BIZ UD明朝 Medium" w:eastAsia="BIZ UD明朝 Medium" w:hint="eastAsia"/>
          <w:color w:val="000000" w:themeColor="text1"/>
          <w:sz w:val="18"/>
        </w:rPr>
        <w:t>うこと</w:t>
      </w:r>
      <w:r w:rsidRPr="00890658">
        <w:rPr>
          <w:rFonts w:ascii="BIZ UD明朝 Medium" w:eastAsia="BIZ UD明朝 Medium" w:hint="eastAsia"/>
          <w:color w:val="000000" w:themeColor="text1"/>
          <w:sz w:val="18"/>
        </w:rPr>
        <w:t>。</w:t>
      </w:r>
    </w:p>
    <w:p w14:paraId="11447F23" w14:textId="40D760B4" w:rsidR="008A1122" w:rsidRPr="00890658" w:rsidRDefault="00A87FAC" w:rsidP="008D0C6F">
      <w:pPr>
        <w:spacing w:line="0" w:lineRule="atLeast"/>
        <w:rPr>
          <w:rFonts w:ascii="BIZ UD明朝 Medium" w:eastAsia="BIZ UD明朝 Medium"/>
          <w:color w:val="000000" w:themeColor="text1"/>
          <w:szCs w:val="22"/>
        </w:rPr>
      </w:pPr>
      <w:r w:rsidRPr="00890658">
        <w:rPr>
          <w:rFonts w:ascii="BIZ UD明朝 Medium" w:eastAsia="BIZ UD明朝 Medium"/>
          <w:color w:val="000000" w:themeColor="text1"/>
          <w:sz w:val="18"/>
        </w:rPr>
        <w:br w:type="page"/>
      </w:r>
      <w:r w:rsidR="008A1122" w:rsidRPr="00890658">
        <w:rPr>
          <w:rFonts w:ascii="BIZ UD明朝 Medium" w:eastAsia="BIZ UD明朝 Medium" w:hint="eastAsia"/>
          <w:color w:val="000000" w:themeColor="text1"/>
          <w:szCs w:val="22"/>
        </w:rPr>
        <w:lastRenderedPageBreak/>
        <w:t>（様式</w:t>
      </w:r>
      <w:r w:rsidR="00884DF3" w:rsidRPr="00890658">
        <w:rPr>
          <w:rFonts w:ascii="BIZ UD明朝 Medium" w:eastAsia="BIZ UD明朝 Medium"/>
          <w:color w:val="000000" w:themeColor="text1"/>
          <w:szCs w:val="22"/>
        </w:rPr>
        <w:t>3</w:t>
      </w:r>
      <w:r w:rsidR="008A1122" w:rsidRPr="00890658">
        <w:rPr>
          <w:rFonts w:ascii="BIZ UD明朝 Medium" w:eastAsia="BIZ UD明朝 Medium" w:hint="eastAsia"/>
          <w:color w:val="000000" w:themeColor="text1"/>
          <w:szCs w:val="22"/>
        </w:rPr>
        <w:t>）</w:t>
      </w:r>
    </w:p>
    <w:p w14:paraId="0BCE0D8D" w14:textId="77777777" w:rsidR="008A1122" w:rsidRPr="00890658" w:rsidRDefault="008A1122" w:rsidP="008A1122">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7AEA97A9" w14:textId="77777777" w:rsidR="008A1122" w:rsidRPr="00890658" w:rsidRDefault="008A1122" w:rsidP="008A1122">
      <w:pPr>
        <w:jc w:val="right"/>
        <w:rPr>
          <w:rFonts w:ascii="BIZ UD明朝 Medium" w:eastAsia="BIZ UD明朝 Medium"/>
          <w:color w:val="000000" w:themeColor="text1"/>
          <w:szCs w:val="22"/>
        </w:rPr>
      </w:pPr>
    </w:p>
    <w:p w14:paraId="14C92C80" w14:textId="1EDF035E" w:rsidR="00DD4B47" w:rsidRPr="00890658" w:rsidRDefault="00E24CE0" w:rsidP="00DD4B47">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DD4B47" w:rsidRPr="00890658">
        <w:rPr>
          <w:rFonts w:ascii="BIZ UD明朝 Medium" w:eastAsia="BIZ UD明朝 Medium" w:hint="eastAsia"/>
          <w:color w:val="000000" w:themeColor="text1"/>
          <w:szCs w:val="22"/>
        </w:rPr>
        <w:t xml:space="preserve">長 </w:t>
      </w:r>
      <w:r w:rsidR="00DD4B47"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DD4B47" w:rsidRPr="00890658">
        <w:rPr>
          <w:rFonts w:ascii="BIZ UD明朝 Medium" w:eastAsia="BIZ UD明朝 Medium" w:hint="eastAsia"/>
          <w:color w:val="000000" w:themeColor="text1"/>
          <w:szCs w:val="22"/>
        </w:rPr>
        <w:t xml:space="preserve"> </w:t>
      </w:r>
      <w:r w:rsidR="00DD4B47" w:rsidRPr="00890658">
        <w:rPr>
          <w:rFonts w:ascii="BIZ UD明朝 Medium" w:eastAsia="BIZ UD明朝 Medium"/>
          <w:color w:val="000000" w:themeColor="text1"/>
          <w:szCs w:val="22"/>
        </w:rPr>
        <w:t xml:space="preserve"> </w:t>
      </w:r>
      <w:r w:rsidR="00DD4B47" w:rsidRPr="00890658">
        <w:rPr>
          <w:rFonts w:ascii="BIZ UD明朝 Medium" w:eastAsia="BIZ UD明朝 Medium" w:hint="eastAsia"/>
          <w:color w:val="000000" w:themeColor="text1"/>
          <w:szCs w:val="22"/>
        </w:rPr>
        <w:t>様</w:t>
      </w:r>
    </w:p>
    <w:p w14:paraId="04BCF8F4" w14:textId="77777777" w:rsidR="00DD4B47" w:rsidRPr="00890658" w:rsidRDefault="00DD4B47" w:rsidP="00DD4B47">
      <w:pPr>
        <w:rPr>
          <w:rFonts w:ascii="BIZ UD明朝 Medium" w:eastAsia="BIZ UD明朝 Medium"/>
          <w:color w:val="000000" w:themeColor="text1"/>
          <w:szCs w:val="22"/>
        </w:rPr>
      </w:pPr>
    </w:p>
    <w:p w14:paraId="60A762EF" w14:textId="6980BC9D" w:rsidR="00DD4B47" w:rsidRPr="00890658" w:rsidRDefault="00E24CE0" w:rsidP="00DD4B47">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募集要項</w:t>
      </w:r>
      <w:r w:rsidR="00DD4B47" w:rsidRPr="00890658">
        <w:rPr>
          <w:rFonts w:ascii="BIZ UD明朝 Medium" w:eastAsia="BIZ UD明朝 Medium" w:hint="eastAsia"/>
          <w:color w:val="000000" w:themeColor="text1"/>
          <w:sz w:val="28"/>
        </w:rPr>
        <w:t>等に関する質問書</w:t>
      </w:r>
    </w:p>
    <w:p w14:paraId="108B50CE" w14:textId="39964CB5" w:rsidR="00DD4B47" w:rsidRPr="00890658" w:rsidRDefault="00DD4B47" w:rsidP="00DD4B47">
      <w:pPr>
        <w:rPr>
          <w:rFonts w:ascii="BIZ UD明朝 Medium" w:eastAsia="BIZ UD明朝 Medium"/>
          <w:color w:val="000000" w:themeColor="text1"/>
          <w:szCs w:val="22"/>
        </w:rPr>
      </w:pPr>
    </w:p>
    <w:p w14:paraId="56099E5C" w14:textId="4A0D0AC2" w:rsidR="00977F6B" w:rsidRPr="00890658" w:rsidRDefault="00977F6B" w:rsidP="00DD4B47">
      <w:pPr>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41A2FCD8" w14:textId="77777777" w:rsidTr="004B50E9">
        <w:trPr>
          <w:trHeight w:val="70"/>
          <w:jc w:val="right"/>
        </w:trPr>
        <w:tc>
          <w:tcPr>
            <w:tcW w:w="1560" w:type="dxa"/>
            <w:shd w:val="clear" w:color="auto" w:fill="auto"/>
          </w:tcPr>
          <w:p w14:paraId="6F648F4A" w14:textId="77777777" w:rsidR="00977F6B" w:rsidRPr="00890658" w:rsidRDefault="00977F6B"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7FDA0609"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A2686B8"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630B3FFF"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F2D0F" w:rsidRPr="00890658" w14:paraId="1CDFA042" w14:textId="77777777" w:rsidTr="004B50E9">
        <w:trPr>
          <w:trHeight w:val="70"/>
          <w:jc w:val="right"/>
        </w:trPr>
        <w:tc>
          <w:tcPr>
            <w:tcW w:w="1560" w:type="dxa"/>
            <w:shd w:val="clear" w:color="auto" w:fill="auto"/>
          </w:tcPr>
          <w:p w14:paraId="24CAB0D4" w14:textId="77777777" w:rsidR="00977F6B" w:rsidRPr="009F2D0F" w:rsidRDefault="00977F6B" w:rsidP="004B50E9">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0EEE7E00" w14:textId="77777777" w:rsidR="00977F6B" w:rsidRPr="009F2D0F" w:rsidRDefault="00977F6B" w:rsidP="004B50E9">
            <w:pPr>
              <w:snapToGrid w:val="0"/>
              <w:jc w:val="center"/>
              <w:rPr>
                <w:rFonts w:hAnsi="ＭＳ 明朝"/>
                <w:color w:val="000000" w:themeColor="text1"/>
              </w:rPr>
            </w:pPr>
          </w:p>
        </w:tc>
        <w:tc>
          <w:tcPr>
            <w:tcW w:w="3386" w:type="dxa"/>
            <w:shd w:val="clear" w:color="auto" w:fill="auto"/>
          </w:tcPr>
          <w:p w14:paraId="6E647654"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1F1C546D"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F2D0F" w:rsidRPr="00890658" w14:paraId="60186BA4" w14:textId="77777777" w:rsidTr="004B50E9">
        <w:trPr>
          <w:trHeight w:val="70"/>
          <w:jc w:val="right"/>
        </w:trPr>
        <w:tc>
          <w:tcPr>
            <w:tcW w:w="1560" w:type="dxa"/>
            <w:shd w:val="clear" w:color="auto" w:fill="auto"/>
          </w:tcPr>
          <w:p w14:paraId="4A13C277" w14:textId="77777777" w:rsidR="00977F6B" w:rsidRPr="00890658" w:rsidRDefault="00977F6B"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73183BCC"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3BB08E2"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39507EAC"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F2D0F" w:rsidRPr="00890658" w14:paraId="72DE3259" w14:textId="77777777" w:rsidTr="004B50E9">
        <w:trPr>
          <w:trHeight w:val="70"/>
          <w:jc w:val="right"/>
        </w:trPr>
        <w:tc>
          <w:tcPr>
            <w:tcW w:w="1560" w:type="dxa"/>
            <w:shd w:val="clear" w:color="auto" w:fill="auto"/>
          </w:tcPr>
          <w:p w14:paraId="23E666A5" w14:textId="77777777" w:rsidR="00977F6B" w:rsidRPr="00890658" w:rsidRDefault="00977F6B"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8FC8947"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B2B519E"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77E6F8A8"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F2D0F" w:rsidRPr="00890658" w14:paraId="000568B4" w14:textId="77777777" w:rsidTr="004B50E9">
        <w:trPr>
          <w:trHeight w:val="70"/>
          <w:jc w:val="right"/>
        </w:trPr>
        <w:tc>
          <w:tcPr>
            <w:tcW w:w="1560" w:type="dxa"/>
            <w:shd w:val="clear" w:color="auto" w:fill="auto"/>
          </w:tcPr>
          <w:p w14:paraId="513E8122" w14:textId="77777777" w:rsidR="00977F6B" w:rsidRPr="00890658" w:rsidRDefault="00977F6B"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65ECD87B"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A39CC70"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2664B1CA"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F2D0F" w:rsidRPr="00890658" w14:paraId="4BBAFEAF" w14:textId="77777777" w:rsidTr="004B50E9">
        <w:trPr>
          <w:trHeight w:val="70"/>
          <w:jc w:val="right"/>
        </w:trPr>
        <w:tc>
          <w:tcPr>
            <w:tcW w:w="1560" w:type="dxa"/>
            <w:shd w:val="clear" w:color="auto" w:fill="auto"/>
          </w:tcPr>
          <w:p w14:paraId="6A8E7E74" w14:textId="77777777" w:rsidR="00977F6B" w:rsidRPr="00890658" w:rsidRDefault="00977F6B"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779629C4"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6CD350B"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1978D61E"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F2D0F" w:rsidRPr="00890658" w14:paraId="077EE92A" w14:textId="77777777" w:rsidTr="004B50E9">
        <w:trPr>
          <w:trHeight w:val="70"/>
          <w:jc w:val="right"/>
        </w:trPr>
        <w:tc>
          <w:tcPr>
            <w:tcW w:w="1560" w:type="dxa"/>
            <w:shd w:val="clear" w:color="auto" w:fill="auto"/>
          </w:tcPr>
          <w:p w14:paraId="5FC96BD8" w14:textId="77777777" w:rsidR="00977F6B" w:rsidRPr="00890658" w:rsidRDefault="00977F6B"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4D3B295D"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71AEC433"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58A9DC8D"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r w:rsidR="00977F6B" w:rsidRPr="00890658" w14:paraId="0796F034" w14:textId="77777777" w:rsidTr="004B50E9">
        <w:trPr>
          <w:trHeight w:val="70"/>
          <w:jc w:val="right"/>
        </w:trPr>
        <w:tc>
          <w:tcPr>
            <w:tcW w:w="1560" w:type="dxa"/>
            <w:shd w:val="clear" w:color="auto" w:fill="auto"/>
          </w:tcPr>
          <w:p w14:paraId="2AC39EDD" w14:textId="77777777" w:rsidR="00977F6B" w:rsidRPr="00890658" w:rsidRDefault="00977F6B"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2DB25D60" w14:textId="77777777" w:rsidR="00977F6B" w:rsidRPr="009F2D0F" w:rsidRDefault="00977F6B"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EB50497" w14:textId="77777777" w:rsidR="00977F6B" w:rsidRPr="00890658" w:rsidRDefault="00977F6B" w:rsidP="004B50E9">
            <w:pPr>
              <w:snapToGrid w:val="0"/>
              <w:rPr>
                <w:rFonts w:ascii="BIZ UD明朝 Medium" w:eastAsia="BIZ UD明朝 Medium" w:hAnsi="ＭＳ 明朝"/>
                <w:color w:val="000000" w:themeColor="text1"/>
              </w:rPr>
            </w:pPr>
          </w:p>
        </w:tc>
        <w:tc>
          <w:tcPr>
            <w:tcW w:w="290" w:type="dxa"/>
            <w:vAlign w:val="center"/>
          </w:tcPr>
          <w:p w14:paraId="717DF117" w14:textId="77777777" w:rsidR="00977F6B" w:rsidRPr="00890658" w:rsidRDefault="00977F6B" w:rsidP="004B50E9">
            <w:pPr>
              <w:snapToGrid w:val="0"/>
              <w:jc w:val="center"/>
              <w:rPr>
                <w:rFonts w:ascii="BIZ UD明朝 Medium" w:eastAsia="BIZ UD明朝 Medium" w:hAnsi="BIZ UD明朝 Medium"/>
                <w:color w:val="000000" w:themeColor="text1"/>
                <w:sz w:val="18"/>
              </w:rPr>
            </w:pPr>
          </w:p>
        </w:tc>
      </w:tr>
    </w:tbl>
    <w:p w14:paraId="4B494AF9" w14:textId="77777777" w:rsidR="002B4FC2" w:rsidRPr="00890658" w:rsidRDefault="002B4FC2" w:rsidP="00DD4B47">
      <w:pPr>
        <w:rPr>
          <w:rFonts w:ascii="BIZ UD明朝 Medium" w:eastAsia="BIZ UD明朝 Medium"/>
          <w:color w:val="000000" w:themeColor="text1"/>
          <w:szCs w:val="22"/>
        </w:rPr>
      </w:pPr>
    </w:p>
    <w:p w14:paraId="55CE1C08" w14:textId="77777777" w:rsidR="00DD4B47" w:rsidRPr="00890658" w:rsidRDefault="00DD4B47" w:rsidP="00DD4B47">
      <w:pPr>
        <w:rPr>
          <w:rFonts w:ascii="BIZ UD明朝 Medium" w:eastAsia="BIZ UD明朝 Medium"/>
          <w:color w:val="000000" w:themeColor="text1"/>
          <w:szCs w:val="22"/>
        </w:rPr>
      </w:pPr>
    </w:p>
    <w:p w14:paraId="5F16361F" w14:textId="16120527" w:rsidR="008A1122" w:rsidRPr="00890658" w:rsidRDefault="00E24CE0" w:rsidP="008A1122">
      <w:pPr>
        <w:autoSpaceDE w:val="0"/>
        <w:autoSpaceDN w:val="0"/>
        <w:adjustRightInd w:val="0"/>
        <w:ind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明石市旧大久保清掃工場ほか解体工事</w:t>
      </w:r>
      <w:r w:rsidR="008A1122" w:rsidRPr="00890658">
        <w:rPr>
          <w:rFonts w:ascii="BIZ UD明朝 Medium" w:eastAsia="BIZ UD明朝 Medium" w:hint="eastAsia"/>
          <w:color w:val="000000" w:themeColor="text1"/>
          <w:szCs w:val="22"/>
        </w:rPr>
        <w:t>に</w:t>
      </w:r>
      <w:r w:rsidR="008D0C6F" w:rsidRPr="00890658">
        <w:rPr>
          <w:rFonts w:ascii="BIZ UD明朝 Medium" w:eastAsia="BIZ UD明朝 Medium" w:hint="eastAsia"/>
          <w:color w:val="000000" w:themeColor="text1"/>
          <w:szCs w:val="22"/>
        </w:rPr>
        <w:t>ついて以下のとおり質問し</w:t>
      </w:r>
      <w:r w:rsidR="008A1122" w:rsidRPr="00890658">
        <w:rPr>
          <w:rFonts w:ascii="BIZ UD明朝 Medium" w:eastAsia="BIZ UD明朝 Medium" w:hint="eastAsia"/>
          <w:color w:val="000000" w:themeColor="text1"/>
          <w:szCs w:val="22"/>
        </w:rPr>
        <w:t>ます。</w:t>
      </w:r>
    </w:p>
    <w:p w14:paraId="72272D95" w14:textId="77777777" w:rsidR="00DD4B47" w:rsidRPr="00890658" w:rsidRDefault="00DD4B47">
      <w:pPr>
        <w:rPr>
          <w:rFonts w:ascii="BIZ UD明朝 Medium" w:eastAsia="BIZ UD明朝 Medium"/>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608"/>
        <w:gridCol w:w="1797"/>
        <w:gridCol w:w="851"/>
        <w:gridCol w:w="1984"/>
        <w:gridCol w:w="3253"/>
      </w:tblGrid>
      <w:tr w:rsidR="009F2D0F" w:rsidRPr="009F2D0F" w14:paraId="42E2D081"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640CA3AA" w14:textId="77777777" w:rsidR="00DD4B47" w:rsidRPr="00890658" w:rsidRDefault="00DD4B47" w:rsidP="002B4FC2">
            <w:pPr>
              <w:jc w:val="center"/>
              <w:rPr>
                <w:rFonts w:ascii="BIZ UD明朝 Medium" w:eastAsia="BIZ UD明朝 Medium" w:hAnsi="ＭＳ 明朝"/>
                <w:color w:val="000000" w:themeColor="text1"/>
                <w:sz w:val="18"/>
                <w:szCs w:val="18"/>
              </w:rPr>
            </w:pPr>
            <w:r w:rsidRPr="00890658">
              <w:rPr>
                <w:rFonts w:ascii="BIZ UD明朝 Medium" w:eastAsia="BIZ UD明朝 Medium" w:hAnsi="BIZ UD明朝 Medium" w:hint="eastAsia"/>
                <w:color w:val="000000" w:themeColor="text1"/>
                <w:sz w:val="18"/>
                <w:szCs w:val="18"/>
              </w:rPr>
              <w:t>N</w:t>
            </w:r>
            <w:r w:rsidRPr="00890658">
              <w:rPr>
                <w:rFonts w:ascii="BIZ UD明朝 Medium" w:eastAsia="BIZ UD明朝 Medium" w:hAnsi="BIZ UD明朝 Medium"/>
                <w:color w:val="000000" w:themeColor="text1"/>
                <w:sz w:val="18"/>
                <w:szCs w:val="18"/>
              </w:rPr>
              <w:t>o.</w:t>
            </w: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3EF9862" w14:textId="77777777" w:rsidR="00DD4B47" w:rsidRPr="00890658" w:rsidRDefault="00DD4B47" w:rsidP="006A2A0F">
            <w:pPr>
              <w:jc w:val="center"/>
              <w:rPr>
                <w:rFonts w:ascii="BIZ UD明朝 Medium" w:eastAsia="BIZ UD明朝 Medium" w:hAnsi="ＭＳ 明朝"/>
                <w:color w:val="000000" w:themeColor="text1"/>
                <w:sz w:val="18"/>
                <w:szCs w:val="18"/>
              </w:rPr>
            </w:pPr>
            <w:r w:rsidRPr="00890658">
              <w:rPr>
                <w:rFonts w:ascii="BIZ UD明朝 Medium" w:eastAsia="BIZ UD明朝 Medium" w:hAnsi="BIZ UD明朝 Medium" w:hint="eastAsia"/>
                <w:color w:val="000000" w:themeColor="text1"/>
                <w:sz w:val="18"/>
                <w:szCs w:val="18"/>
              </w:rPr>
              <w:t>資料名</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B5C976" w14:textId="77777777" w:rsidR="00DD4B47" w:rsidRPr="00890658" w:rsidRDefault="00DD4B47" w:rsidP="006A2A0F">
            <w:pPr>
              <w:jc w:val="center"/>
              <w:rPr>
                <w:rFonts w:ascii="BIZ UD明朝 Medium" w:eastAsia="BIZ UD明朝 Medium" w:hAnsi="ＭＳ 明朝"/>
                <w:color w:val="000000" w:themeColor="text1"/>
                <w:sz w:val="18"/>
                <w:szCs w:val="18"/>
              </w:rPr>
            </w:pPr>
            <w:r w:rsidRPr="00890658">
              <w:rPr>
                <w:rFonts w:ascii="BIZ UD明朝 Medium" w:eastAsia="BIZ UD明朝 Medium" w:hAnsi="BIZ UD明朝 Medium" w:hint="eastAsia"/>
                <w:color w:val="000000" w:themeColor="text1"/>
                <w:sz w:val="18"/>
                <w:szCs w:val="18"/>
              </w:rPr>
              <w:t>頁</w:t>
            </w:r>
          </w:p>
        </w:tc>
        <w:tc>
          <w:tcPr>
            <w:tcW w:w="1984" w:type="dxa"/>
            <w:tcBorders>
              <w:top w:val="single" w:sz="4" w:space="0" w:color="auto"/>
              <w:left w:val="single" w:sz="4" w:space="0" w:color="auto"/>
              <w:bottom w:val="single" w:sz="4" w:space="0" w:color="auto"/>
              <w:right w:val="single" w:sz="4" w:space="0" w:color="auto"/>
            </w:tcBorders>
            <w:vAlign w:val="center"/>
          </w:tcPr>
          <w:p w14:paraId="3DFE6FE3" w14:textId="77777777" w:rsidR="00DD4B47" w:rsidRPr="00890658" w:rsidRDefault="00DD4B47" w:rsidP="006A2A0F">
            <w:pPr>
              <w:ind w:left="135"/>
              <w:jc w:val="center"/>
              <w:rPr>
                <w:rFonts w:ascii="BIZ UD明朝 Medium" w:eastAsia="BIZ UD明朝 Medium" w:hAnsi="ＭＳ 明朝"/>
                <w:color w:val="000000" w:themeColor="text1"/>
                <w:sz w:val="18"/>
                <w:szCs w:val="18"/>
              </w:rPr>
            </w:pPr>
            <w:r w:rsidRPr="00890658">
              <w:rPr>
                <w:rFonts w:ascii="BIZ UD明朝 Medium" w:eastAsia="BIZ UD明朝 Medium" w:hAnsi="BIZ UD明朝 Medium" w:hint="eastAsia"/>
                <w:color w:val="000000" w:themeColor="text1"/>
                <w:sz w:val="18"/>
                <w:szCs w:val="18"/>
              </w:rPr>
              <w:t>項目名等</w:t>
            </w: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65171DE5" w14:textId="77777777" w:rsidR="00DD4B47" w:rsidRPr="00890658" w:rsidRDefault="00DD4B47" w:rsidP="006A2A0F">
            <w:pPr>
              <w:ind w:left="135"/>
              <w:jc w:val="center"/>
              <w:rPr>
                <w:rFonts w:ascii="BIZ UD明朝 Medium" w:eastAsia="BIZ UD明朝 Medium" w:hAnsi="BIZ UD明朝 Medium"/>
                <w:color w:val="000000" w:themeColor="text1"/>
                <w:sz w:val="18"/>
                <w:szCs w:val="18"/>
              </w:rPr>
            </w:pPr>
            <w:r w:rsidRPr="00890658">
              <w:rPr>
                <w:rFonts w:ascii="BIZ UD明朝 Medium" w:eastAsia="BIZ UD明朝 Medium" w:hAnsi="BIZ UD明朝 Medium" w:hint="eastAsia"/>
                <w:color w:val="000000" w:themeColor="text1"/>
                <w:sz w:val="18"/>
                <w:szCs w:val="18"/>
              </w:rPr>
              <w:t>質問事項</w:t>
            </w:r>
          </w:p>
        </w:tc>
      </w:tr>
      <w:tr w:rsidR="009F2D0F" w:rsidRPr="009F2D0F" w14:paraId="013257BA" w14:textId="77777777" w:rsidTr="00736AB8">
        <w:trPr>
          <w:trHeight w:val="13"/>
        </w:trPr>
        <w:tc>
          <w:tcPr>
            <w:tcW w:w="608" w:type="dxa"/>
            <w:tcBorders>
              <w:top w:val="single" w:sz="4" w:space="0" w:color="auto"/>
              <w:left w:val="single" w:sz="4" w:space="0" w:color="auto"/>
              <w:bottom w:val="single" w:sz="4" w:space="0" w:color="auto"/>
              <w:right w:val="single" w:sz="4" w:space="0" w:color="auto"/>
            </w:tcBorders>
            <w:vAlign w:val="center"/>
          </w:tcPr>
          <w:p w14:paraId="1265B770"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33AFD9B" w14:textId="77777777" w:rsidR="00DD4B47" w:rsidRPr="009F2D0F" w:rsidRDefault="00DD4B47" w:rsidP="006A2A0F">
            <w:pPr>
              <w:pStyle w:val="aff8"/>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200CCE"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D983173"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22ADD0DC"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6F22C2CB"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35C18D8"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F31D8A1" w14:textId="77777777" w:rsidR="00DD4B47" w:rsidRPr="009F2D0F" w:rsidRDefault="00DD4B47" w:rsidP="006A2A0F">
            <w:pPr>
              <w:pStyle w:val="aff8"/>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6508CBC"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B33E6A2"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2123A2A1"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116A604F"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397CA74"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13E7C6A" w14:textId="77777777" w:rsidR="00DD4B47" w:rsidRPr="009F2D0F" w:rsidRDefault="00DD4B47" w:rsidP="006A2A0F">
            <w:pPr>
              <w:pStyle w:val="aff8"/>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37B1CC"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4AC96EE"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C270EAA"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7F7674E7"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8FD744B"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E63208F"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E4FA71"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A68C1DA"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2FE1AB54"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4378292E"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E6FB561"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1E8E46FF"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34668BF"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F2D457F"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6CFF860"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0862E461"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3D0AD4A"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794D915"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458D55F"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2EFE4FB7"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6D44EDC7"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3D1AE8FA"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4E02518" w14:textId="77777777" w:rsidR="00DD4B47" w:rsidRPr="009F2D0F" w:rsidRDefault="00DD4B47"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35FBEAFA" w14:textId="77777777" w:rsidR="00DD4B47" w:rsidRPr="009F2D0F" w:rsidRDefault="00DD4B47"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7249D2" w14:textId="77777777" w:rsidR="00DD4B47" w:rsidRPr="009F2D0F" w:rsidRDefault="00DD4B47"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786BE53" w14:textId="77777777" w:rsidR="00DD4B47" w:rsidRPr="00890658" w:rsidRDefault="00DD4B47"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37406978" w14:textId="77777777" w:rsidR="00DD4B47" w:rsidRPr="00890658" w:rsidRDefault="00DD4B47" w:rsidP="006A2A0F">
            <w:pPr>
              <w:rPr>
                <w:rFonts w:ascii="BIZ UD明朝 Medium" w:eastAsia="BIZ UD明朝 Medium" w:hAnsi="BIZ UD明朝 Medium"/>
                <w:color w:val="000000" w:themeColor="text1"/>
                <w:sz w:val="18"/>
                <w:szCs w:val="18"/>
              </w:rPr>
            </w:pPr>
          </w:p>
        </w:tc>
      </w:tr>
      <w:tr w:rsidR="009F2D0F" w:rsidRPr="009F2D0F" w14:paraId="18B7C91A"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4C688421"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0A1C080"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62D886"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43196758"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09E6C91"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4905BFBC"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DAA966D"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7459C556"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2F46A1B"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65975D01"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7AD7EF56"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7FEA2FA8"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7C99751F"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262F20B2"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9061F02"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7AE08177"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1D3A83F"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4AE0A2DD"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563337C4"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05EF3E3C"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334A14"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8ADC9A4"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7E1D7363"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395BA017"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26D4C28A"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4B380232"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EB91EBE"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5EDD2C0C"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65EFBE12"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00ED7FFD"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B196D3F"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6980CA06"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D3349B"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D95CB6B"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6A988B0"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12B34B18"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3253BB4B"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144F06E"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CC89C8A"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172A43EF"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4B7CED95" w14:textId="77777777" w:rsidR="002B4FC2" w:rsidRPr="00890658" w:rsidRDefault="002B4FC2" w:rsidP="006A2A0F">
            <w:pPr>
              <w:rPr>
                <w:rFonts w:ascii="BIZ UD明朝 Medium" w:eastAsia="BIZ UD明朝 Medium" w:hAnsi="BIZ UD明朝 Medium"/>
                <w:color w:val="000000" w:themeColor="text1"/>
                <w:sz w:val="18"/>
                <w:szCs w:val="18"/>
              </w:rPr>
            </w:pPr>
          </w:p>
        </w:tc>
      </w:tr>
      <w:tr w:rsidR="009F2D0F" w:rsidRPr="009F2D0F" w14:paraId="57BCBB64" w14:textId="77777777" w:rsidTr="00736AB8">
        <w:trPr>
          <w:trHeight w:val="20"/>
        </w:trPr>
        <w:tc>
          <w:tcPr>
            <w:tcW w:w="608" w:type="dxa"/>
            <w:tcBorders>
              <w:top w:val="single" w:sz="4" w:space="0" w:color="auto"/>
              <w:left w:val="single" w:sz="4" w:space="0" w:color="auto"/>
              <w:bottom w:val="single" w:sz="4" w:space="0" w:color="auto"/>
              <w:right w:val="single" w:sz="4" w:space="0" w:color="auto"/>
            </w:tcBorders>
            <w:vAlign w:val="center"/>
          </w:tcPr>
          <w:p w14:paraId="035482A8" w14:textId="77777777" w:rsidR="002B4FC2" w:rsidRPr="009F2D0F" w:rsidRDefault="002B4FC2"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tcPr>
          <w:p w14:paraId="5C251D94" w14:textId="77777777" w:rsidR="002B4FC2" w:rsidRPr="009F2D0F" w:rsidRDefault="002B4FC2" w:rsidP="006A2A0F">
            <w:pPr>
              <w:rPr>
                <w:rFonts w:hAnsi="ＭＳ 明朝"/>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EC999A" w14:textId="77777777" w:rsidR="002B4FC2" w:rsidRPr="009F2D0F" w:rsidRDefault="002B4FC2" w:rsidP="006A2A0F">
            <w:pPr>
              <w:jc w:val="center"/>
              <w:rPr>
                <w:rFonts w:hAnsi="ＭＳ 明朝"/>
                <w:color w:val="000000" w:themeColor="text1"/>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DCD6378" w14:textId="77777777" w:rsidR="002B4FC2" w:rsidRPr="00890658" w:rsidRDefault="002B4FC2"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bottom w:val="single" w:sz="4" w:space="0" w:color="auto"/>
              <w:right w:val="single" w:sz="4" w:space="0" w:color="auto"/>
            </w:tcBorders>
            <w:shd w:val="clear" w:color="auto" w:fill="auto"/>
            <w:vAlign w:val="center"/>
          </w:tcPr>
          <w:p w14:paraId="1B6DA0C1" w14:textId="77777777" w:rsidR="002B4FC2" w:rsidRPr="00890658" w:rsidRDefault="002B4FC2" w:rsidP="006A2A0F">
            <w:pPr>
              <w:rPr>
                <w:rFonts w:ascii="BIZ UD明朝 Medium" w:eastAsia="BIZ UD明朝 Medium" w:hAnsi="BIZ UD明朝 Medium"/>
                <w:color w:val="000000" w:themeColor="text1"/>
                <w:sz w:val="18"/>
                <w:szCs w:val="18"/>
              </w:rPr>
            </w:pPr>
          </w:p>
        </w:tc>
      </w:tr>
      <w:tr w:rsidR="00736AB8" w:rsidRPr="00890658" w14:paraId="0D21B58C" w14:textId="77777777" w:rsidTr="00736AB8">
        <w:trPr>
          <w:trHeight w:val="20"/>
        </w:trPr>
        <w:tc>
          <w:tcPr>
            <w:tcW w:w="608" w:type="dxa"/>
            <w:tcBorders>
              <w:top w:val="single" w:sz="4" w:space="0" w:color="auto"/>
              <w:left w:val="single" w:sz="4" w:space="0" w:color="auto"/>
              <w:right w:val="single" w:sz="4" w:space="0" w:color="auto"/>
            </w:tcBorders>
            <w:vAlign w:val="center"/>
          </w:tcPr>
          <w:p w14:paraId="7E6DDCC4" w14:textId="77777777" w:rsidR="00736AB8" w:rsidRPr="009F2D0F" w:rsidRDefault="00736AB8" w:rsidP="002B4FC2">
            <w:pPr>
              <w:pStyle w:val="affa"/>
              <w:numPr>
                <w:ilvl w:val="0"/>
                <w:numId w:val="36"/>
              </w:numPr>
              <w:ind w:leftChars="0"/>
              <w:jc w:val="center"/>
              <w:rPr>
                <w:rFonts w:hAnsi="ＭＳ 明朝"/>
                <w:color w:val="000000" w:themeColor="text1"/>
                <w:sz w:val="18"/>
                <w:szCs w:val="18"/>
              </w:rPr>
            </w:pPr>
          </w:p>
        </w:tc>
        <w:tc>
          <w:tcPr>
            <w:tcW w:w="1797" w:type="dxa"/>
            <w:tcBorders>
              <w:top w:val="single" w:sz="4" w:space="0" w:color="auto"/>
              <w:left w:val="single" w:sz="4" w:space="0" w:color="auto"/>
              <w:right w:val="single" w:sz="4" w:space="0" w:color="auto"/>
            </w:tcBorders>
            <w:shd w:val="clear" w:color="auto" w:fill="auto"/>
            <w:vAlign w:val="center"/>
          </w:tcPr>
          <w:p w14:paraId="57BB4B8E" w14:textId="77777777" w:rsidR="00736AB8" w:rsidRPr="009F2D0F" w:rsidRDefault="00736AB8" w:rsidP="006A2A0F">
            <w:pPr>
              <w:rPr>
                <w:rFonts w:hAnsi="ＭＳ 明朝"/>
                <w:color w:val="000000" w:themeColor="text1"/>
                <w:sz w:val="18"/>
                <w:szCs w:val="18"/>
              </w:rPr>
            </w:pPr>
          </w:p>
        </w:tc>
        <w:tc>
          <w:tcPr>
            <w:tcW w:w="851" w:type="dxa"/>
            <w:tcBorders>
              <w:top w:val="single" w:sz="4" w:space="0" w:color="auto"/>
              <w:left w:val="single" w:sz="4" w:space="0" w:color="auto"/>
              <w:right w:val="single" w:sz="4" w:space="0" w:color="auto"/>
            </w:tcBorders>
            <w:shd w:val="clear" w:color="auto" w:fill="auto"/>
            <w:vAlign w:val="center"/>
          </w:tcPr>
          <w:p w14:paraId="474E6645" w14:textId="77777777" w:rsidR="00736AB8" w:rsidRPr="009F2D0F" w:rsidRDefault="00736AB8" w:rsidP="006A2A0F">
            <w:pPr>
              <w:jc w:val="center"/>
              <w:rPr>
                <w:rFonts w:hAnsi="ＭＳ 明朝"/>
                <w:color w:val="000000" w:themeColor="text1"/>
                <w:sz w:val="18"/>
                <w:szCs w:val="18"/>
              </w:rPr>
            </w:pPr>
          </w:p>
        </w:tc>
        <w:tc>
          <w:tcPr>
            <w:tcW w:w="1984" w:type="dxa"/>
            <w:tcBorders>
              <w:top w:val="single" w:sz="4" w:space="0" w:color="auto"/>
              <w:left w:val="single" w:sz="4" w:space="0" w:color="auto"/>
              <w:right w:val="single" w:sz="4" w:space="0" w:color="auto"/>
            </w:tcBorders>
            <w:vAlign w:val="center"/>
          </w:tcPr>
          <w:p w14:paraId="25B63D2F" w14:textId="77777777" w:rsidR="00736AB8" w:rsidRPr="00890658" w:rsidRDefault="00736AB8" w:rsidP="006A2A0F">
            <w:pPr>
              <w:rPr>
                <w:rFonts w:ascii="BIZ UD明朝 Medium" w:eastAsia="BIZ UD明朝 Medium" w:hAnsi="ＭＳ 明朝"/>
                <w:color w:val="000000" w:themeColor="text1"/>
                <w:sz w:val="18"/>
                <w:szCs w:val="18"/>
              </w:rPr>
            </w:pPr>
          </w:p>
        </w:tc>
        <w:tc>
          <w:tcPr>
            <w:tcW w:w="3253" w:type="dxa"/>
            <w:tcBorders>
              <w:top w:val="single" w:sz="4" w:space="0" w:color="auto"/>
              <w:left w:val="single" w:sz="4" w:space="0" w:color="auto"/>
              <w:right w:val="single" w:sz="4" w:space="0" w:color="auto"/>
            </w:tcBorders>
            <w:shd w:val="clear" w:color="auto" w:fill="auto"/>
            <w:vAlign w:val="center"/>
          </w:tcPr>
          <w:p w14:paraId="5B55FEED" w14:textId="77777777" w:rsidR="00736AB8" w:rsidRPr="00890658" w:rsidRDefault="00736AB8" w:rsidP="006A2A0F">
            <w:pPr>
              <w:rPr>
                <w:rFonts w:ascii="BIZ UD明朝 Medium" w:eastAsia="BIZ UD明朝 Medium" w:hAnsi="BIZ UD明朝 Medium"/>
                <w:color w:val="000000" w:themeColor="text1"/>
                <w:sz w:val="18"/>
                <w:szCs w:val="18"/>
              </w:rPr>
            </w:pPr>
          </w:p>
        </w:tc>
      </w:tr>
    </w:tbl>
    <w:p w14:paraId="613E8177" w14:textId="77777777" w:rsidR="00DD4B47" w:rsidRPr="00890658" w:rsidRDefault="00DD4B47" w:rsidP="00A0290A">
      <w:pPr>
        <w:autoSpaceDE w:val="0"/>
        <w:autoSpaceDN w:val="0"/>
        <w:adjustRightInd w:val="0"/>
        <w:spacing w:line="0" w:lineRule="atLeast"/>
        <w:rPr>
          <w:rFonts w:ascii="BIZ UD明朝 Medium" w:eastAsia="BIZ UD明朝 Medium"/>
          <w:color w:val="000000" w:themeColor="text1"/>
          <w:sz w:val="18"/>
        </w:rPr>
      </w:pPr>
    </w:p>
    <w:p w14:paraId="35F9A89E" w14:textId="75FA1319" w:rsidR="00DD4B47" w:rsidRPr="00890658" w:rsidRDefault="00DD4B47"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質問事項の枠の幅等は適宜調整すること。</w:t>
      </w:r>
    </w:p>
    <w:p w14:paraId="45C68EF0" w14:textId="5A4057C4" w:rsidR="00DD4B47" w:rsidRPr="00890658" w:rsidRDefault="00DD4B47"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2</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欄が不足する場合は適宜記入欄及び枚数を追加すること。</w:t>
      </w:r>
    </w:p>
    <w:p w14:paraId="6D666959" w14:textId="77777777" w:rsidR="0091189D" w:rsidRPr="00890658" w:rsidRDefault="008A1122" w:rsidP="008A1122">
      <w:pPr>
        <w:rPr>
          <w:rFonts w:ascii="BIZ UD明朝 Medium" w:eastAsia="BIZ UD明朝 Medium" w:hAnsi="BIZ UD明朝 Medium"/>
          <w:color w:val="000000" w:themeColor="text1"/>
          <w:sz w:val="22"/>
          <w:szCs w:val="22"/>
        </w:rPr>
      </w:pPr>
      <w:r w:rsidRPr="00890658">
        <w:rPr>
          <w:rFonts w:ascii="BIZ UD明朝 Medium" w:eastAsia="BIZ UD明朝 Medium"/>
          <w:color w:val="000000" w:themeColor="text1"/>
          <w:sz w:val="18"/>
          <w:szCs w:val="18"/>
        </w:rPr>
        <w:br w:type="page"/>
      </w:r>
    </w:p>
    <w:p w14:paraId="0CE46536" w14:textId="6C4FB650" w:rsidR="002B4FC2" w:rsidRPr="00890658" w:rsidRDefault="002B4FC2" w:rsidP="002B4FC2">
      <w:pPr>
        <w:spacing w:line="0" w:lineRule="atLeast"/>
        <w:rPr>
          <w:rFonts w:ascii="BIZ UD明朝 Medium" w:eastAsia="BIZ UD明朝 Medium"/>
          <w:color w:val="000000" w:themeColor="text1"/>
          <w:szCs w:val="22"/>
        </w:rPr>
      </w:pPr>
      <w:bookmarkStart w:id="8" w:name="_Hlk76451698"/>
      <w:r w:rsidRPr="00890658">
        <w:rPr>
          <w:rFonts w:ascii="BIZ UD明朝 Medium" w:eastAsia="BIZ UD明朝 Medium" w:hint="eastAsia"/>
          <w:color w:val="000000" w:themeColor="text1"/>
          <w:szCs w:val="22"/>
        </w:rPr>
        <w:lastRenderedPageBreak/>
        <w:t>（様式</w:t>
      </w:r>
      <w:r w:rsidR="00884DF3" w:rsidRPr="00890658">
        <w:rPr>
          <w:rFonts w:ascii="BIZ UD明朝 Medium" w:eastAsia="BIZ UD明朝 Medium"/>
          <w:color w:val="000000" w:themeColor="text1"/>
          <w:szCs w:val="22"/>
        </w:rPr>
        <w:t>4</w:t>
      </w:r>
      <w:r w:rsidR="00163BAA" w:rsidRPr="00890658">
        <w:rPr>
          <w:rFonts w:ascii="BIZ UD明朝 Medium" w:eastAsia="BIZ UD明朝 Medium"/>
          <w:color w:val="000000" w:themeColor="text1"/>
          <w:szCs w:val="22"/>
        </w:rPr>
        <w:t>-1</w:t>
      </w:r>
      <w:r w:rsidRPr="00890658">
        <w:rPr>
          <w:rFonts w:ascii="BIZ UD明朝 Medium" w:eastAsia="BIZ UD明朝 Medium" w:hint="eastAsia"/>
          <w:color w:val="000000" w:themeColor="text1"/>
          <w:szCs w:val="22"/>
        </w:rPr>
        <w:t>）</w:t>
      </w:r>
    </w:p>
    <w:p w14:paraId="310B6F0F" w14:textId="77777777" w:rsidR="002B4FC2" w:rsidRPr="00890658" w:rsidRDefault="002B4FC2" w:rsidP="002B4FC2">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1EB04CE5" w14:textId="77777777" w:rsidR="002B4FC2" w:rsidRPr="00890658" w:rsidRDefault="002B4FC2" w:rsidP="002B4FC2">
      <w:pPr>
        <w:jc w:val="right"/>
        <w:rPr>
          <w:rFonts w:ascii="BIZ UD明朝 Medium" w:eastAsia="BIZ UD明朝 Medium"/>
          <w:color w:val="000000" w:themeColor="text1"/>
          <w:szCs w:val="22"/>
        </w:rPr>
      </w:pPr>
    </w:p>
    <w:p w14:paraId="6C82BABD" w14:textId="0CE96D18" w:rsidR="002B4FC2" w:rsidRPr="00890658" w:rsidRDefault="00E24CE0" w:rsidP="002B4FC2">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2B4FC2" w:rsidRPr="00890658">
        <w:rPr>
          <w:rFonts w:ascii="BIZ UD明朝 Medium" w:eastAsia="BIZ UD明朝 Medium" w:hint="eastAsia"/>
          <w:color w:val="000000" w:themeColor="text1"/>
          <w:szCs w:val="22"/>
        </w:rPr>
        <w:t xml:space="preserve">長 </w:t>
      </w:r>
      <w:r w:rsidR="002B4FC2"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2B4FC2" w:rsidRPr="00890658">
        <w:rPr>
          <w:rFonts w:ascii="BIZ UD明朝 Medium" w:eastAsia="BIZ UD明朝 Medium" w:hint="eastAsia"/>
          <w:color w:val="000000" w:themeColor="text1"/>
          <w:szCs w:val="22"/>
        </w:rPr>
        <w:t xml:space="preserve"> </w:t>
      </w:r>
      <w:r w:rsidR="002B4FC2" w:rsidRPr="00890658">
        <w:rPr>
          <w:rFonts w:ascii="BIZ UD明朝 Medium" w:eastAsia="BIZ UD明朝 Medium"/>
          <w:color w:val="000000" w:themeColor="text1"/>
          <w:szCs w:val="22"/>
        </w:rPr>
        <w:t xml:space="preserve"> </w:t>
      </w:r>
      <w:r w:rsidR="002B4FC2" w:rsidRPr="00890658">
        <w:rPr>
          <w:rFonts w:ascii="BIZ UD明朝 Medium" w:eastAsia="BIZ UD明朝 Medium" w:hint="eastAsia"/>
          <w:color w:val="000000" w:themeColor="text1"/>
          <w:szCs w:val="22"/>
        </w:rPr>
        <w:t>様</w:t>
      </w:r>
    </w:p>
    <w:p w14:paraId="6E42E4C9" w14:textId="77777777" w:rsidR="002B4FC2" w:rsidRPr="00890658" w:rsidRDefault="002B4FC2" w:rsidP="002B4FC2">
      <w:pPr>
        <w:rPr>
          <w:rFonts w:ascii="BIZ UD明朝 Medium" w:eastAsia="BIZ UD明朝 Medium"/>
          <w:color w:val="000000" w:themeColor="text1"/>
          <w:szCs w:val="22"/>
        </w:rPr>
      </w:pPr>
    </w:p>
    <w:p w14:paraId="174FE43D" w14:textId="77777777" w:rsidR="002B4FC2" w:rsidRPr="00890658" w:rsidRDefault="002B4FC2" w:rsidP="002B4FC2">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参加表明書</w:t>
      </w:r>
      <w:r w:rsidR="00163BAA" w:rsidRPr="00890658">
        <w:rPr>
          <w:rFonts w:ascii="BIZ UD明朝 Medium" w:eastAsia="BIZ UD明朝 Medium" w:hint="eastAsia"/>
          <w:color w:val="000000" w:themeColor="text1"/>
          <w:sz w:val="28"/>
        </w:rPr>
        <w:t>及び参加資格審査申請書</w:t>
      </w:r>
    </w:p>
    <w:p w14:paraId="6EF3BD51" w14:textId="7BA29E92" w:rsidR="002B4FC2" w:rsidRPr="00890658" w:rsidRDefault="002B4FC2" w:rsidP="002B4FC2">
      <w:pPr>
        <w:rPr>
          <w:rFonts w:ascii="BIZ UD明朝 Medium" w:eastAsia="BIZ UD明朝 Medium"/>
          <w:color w:val="000000" w:themeColor="text1"/>
          <w:szCs w:val="22"/>
        </w:rPr>
      </w:pPr>
    </w:p>
    <w:p w14:paraId="17D33237" w14:textId="77777777" w:rsidR="00582656" w:rsidRPr="00890658" w:rsidRDefault="00582656" w:rsidP="00582656">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4A93036C" w14:textId="77777777" w:rsidTr="004B50E9">
        <w:trPr>
          <w:trHeight w:val="70"/>
          <w:jc w:val="right"/>
        </w:trPr>
        <w:tc>
          <w:tcPr>
            <w:tcW w:w="1560" w:type="dxa"/>
            <w:shd w:val="clear" w:color="auto" w:fill="auto"/>
          </w:tcPr>
          <w:p w14:paraId="70CA2C1D" w14:textId="77777777" w:rsidR="00695D33" w:rsidRPr="00890658" w:rsidRDefault="00695D33" w:rsidP="004B50E9">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09CC070F" w14:textId="2CA6BC60" w:rsidR="003C7817" w:rsidRPr="009F2D0F" w:rsidRDefault="00695D33" w:rsidP="004B50E9">
            <w:pPr>
              <w:rPr>
                <w:rFonts w:hAnsi="ＭＳ 明朝"/>
                <w:color w:val="000000" w:themeColor="text1"/>
              </w:rPr>
            </w:pPr>
            <w:r w:rsidRPr="00890658">
              <w:rPr>
                <w:rFonts w:ascii="BIZ UD明朝 Medium" w:eastAsia="BIZ UD明朝 Medium" w:hAnsi="BIZ UD明朝 Medium" w:hint="eastAsia"/>
                <w:color w:val="000000" w:themeColor="text1"/>
              </w:rPr>
              <w:t>（</w:t>
            </w:r>
            <w:r w:rsidR="003C7817"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003C7817" w:rsidRPr="00890658">
              <w:rPr>
                <w:rFonts w:ascii="BIZ UD明朝 Medium" w:eastAsia="BIZ UD明朝 Medium" w:hAnsi="BIZ UD明朝 Medium" w:hint="eastAsia"/>
                <w:color w:val="000000" w:themeColor="text1"/>
              </w:rPr>
              <w:t>）</w:t>
            </w:r>
          </w:p>
        </w:tc>
        <w:tc>
          <w:tcPr>
            <w:tcW w:w="283" w:type="dxa"/>
          </w:tcPr>
          <w:p w14:paraId="7337908B" w14:textId="77777777" w:rsidR="003C7817" w:rsidRPr="009F2D0F" w:rsidRDefault="003C7817" w:rsidP="004B50E9">
            <w:pPr>
              <w:snapToGrid w:val="0"/>
              <w:jc w:val="center"/>
              <w:rPr>
                <w:rFonts w:hAnsi="ＭＳ 明朝"/>
                <w:color w:val="000000" w:themeColor="text1"/>
              </w:rPr>
            </w:pPr>
          </w:p>
        </w:tc>
        <w:tc>
          <w:tcPr>
            <w:tcW w:w="3386" w:type="dxa"/>
            <w:shd w:val="clear" w:color="auto" w:fill="auto"/>
          </w:tcPr>
          <w:p w14:paraId="35B10EA2" w14:textId="77777777" w:rsidR="003C7817" w:rsidRPr="00890658" w:rsidRDefault="003C7817" w:rsidP="004B50E9">
            <w:pPr>
              <w:snapToGrid w:val="0"/>
              <w:rPr>
                <w:rFonts w:ascii="BIZ UD明朝 Medium" w:eastAsia="BIZ UD明朝 Medium" w:hAnsi="ＭＳ 明朝"/>
                <w:color w:val="000000" w:themeColor="text1"/>
              </w:rPr>
            </w:pPr>
          </w:p>
        </w:tc>
        <w:tc>
          <w:tcPr>
            <w:tcW w:w="290" w:type="dxa"/>
            <w:vAlign w:val="center"/>
          </w:tcPr>
          <w:p w14:paraId="648B2EE5" w14:textId="77777777" w:rsidR="003C7817" w:rsidRPr="00890658" w:rsidRDefault="003C7817" w:rsidP="004B50E9">
            <w:pPr>
              <w:snapToGrid w:val="0"/>
              <w:jc w:val="center"/>
              <w:rPr>
                <w:rFonts w:ascii="BIZ UD明朝 Medium" w:eastAsia="BIZ UD明朝 Medium" w:hAnsi="BIZ UD明朝 Medium"/>
                <w:color w:val="000000" w:themeColor="text1"/>
                <w:sz w:val="18"/>
              </w:rPr>
            </w:pPr>
          </w:p>
        </w:tc>
      </w:tr>
      <w:tr w:rsidR="009F2D0F" w:rsidRPr="00890658" w14:paraId="68BC8779" w14:textId="77777777" w:rsidTr="004B50E9">
        <w:trPr>
          <w:trHeight w:val="70"/>
          <w:jc w:val="right"/>
        </w:trPr>
        <w:tc>
          <w:tcPr>
            <w:tcW w:w="1560" w:type="dxa"/>
            <w:shd w:val="clear" w:color="auto" w:fill="auto"/>
          </w:tcPr>
          <w:p w14:paraId="1C3A1371"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7B089703"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3963A70"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54CA758"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42DD3E3F" w14:textId="77777777" w:rsidTr="004B50E9">
        <w:trPr>
          <w:trHeight w:val="70"/>
          <w:jc w:val="right"/>
        </w:trPr>
        <w:tc>
          <w:tcPr>
            <w:tcW w:w="1560" w:type="dxa"/>
            <w:shd w:val="clear" w:color="auto" w:fill="auto"/>
          </w:tcPr>
          <w:p w14:paraId="23A6291E" w14:textId="77777777"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3884168D" w14:textId="77777777" w:rsidR="007C67F0" w:rsidRPr="009F2D0F" w:rsidRDefault="007C67F0" w:rsidP="007C67F0">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E61F0F8" w14:textId="77777777" w:rsidR="007C67F0" w:rsidRPr="00890658" w:rsidRDefault="007C67F0" w:rsidP="007C67F0">
            <w:pPr>
              <w:snapToGrid w:val="0"/>
              <w:rPr>
                <w:rFonts w:ascii="BIZ UD明朝 Medium" w:eastAsia="BIZ UD明朝 Medium" w:hAnsi="ＭＳ 明朝"/>
                <w:color w:val="000000" w:themeColor="text1"/>
              </w:rPr>
            </w:pPr>
          </w:p>
        </w:tc>
        <w:tc>
          <w:tcPr>
            <w:tcW w:w="290" w:type="dxa"/>
            <w:vAlign w:val="center"/>
          </w:tcPr>
          <w:p w14:paraId="4E663A73" w14:textId="77777777" w:rsidR="007C67F0" w:rsidRPr="00890658" w:rsidRDefault="007C67F0" w:rsidP="007C67F0">
            <w:pPr>
              <w:snapToGrid w:val="0"/>
              <w:jc w:val="center"/>
              <w:rPr>
                <w:rFonts w:ascii="BIZ UD明朝 Medium" w:eastAsia="BIZ UD明朝 Medium" w:hAnsi="BIZ UD明朝 Medium"/>
                <w:color w:val="000000" w:themeColor="text1"/>
                <w:sz w:val="18"/>
              </w:rPr>
            </w:pPr>
          </w:p>
        </w:tc>
      </w:tr>
      <w:tr w:rsidR="009F2D0F" w:rsidRPr="009F2D0F" w14:paraId="21389806" w14:textId="77777777" w:rsidTr="004B50E9">
        <w:trPr>
          <w:trHeight w:val="70"/>
          <w:jc w:val="right"/>
        </w:trPr>
        <w:tc>
          <w:tcPr>
            <w:tcW w:w="1560" w:type="dxa"/>
            <w:shd w:val="clear" w:color="auto" w:fill="auto"/>
          </w:tcPr>
          <w:p w14:paraId="3CA9C304" w14:textId="5E60103F" w:rsidR="007C67F0" w:rsidRPr="00890658" w:rsidRDefault="007C67F0" w:rsidP="007C67F0">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57AB38E8" w14:textId="77777777" w:rsidR="007C67F0" w:rsidRPr="00890658" w:rsidRDefault="007C67F0" w:rsidP="007C67F0">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EB30EEC" w14:textId="77777777" w:rsidR="007C67F0" w:rsidRPr="00890658" w:rsidRDefault="007C67F0" w:rsidP="007C67F0">
            <w:pPr>
              <w:snapToGrid w:val="0"/>
              <w:rPr>
                <w:rFonts w:ascii="BIZ UD明朝 Medium" w:eastAsia="BIZ UD明朝 Medium" w:hAnsi="BIZ UD明朝 Medium"/>
                <w:color w:val="000000" w:themeColor="text1"/>
              </w:rPr>
            </w:pPr>
          </w:p>
        </w:tc>
        <w:tc>
          <w:tcPr>
            <w:tcW w:w="290" w:type="dxa"/>
            <w:vAlign w:val="center"/>
          </w:tcPr>
          <w:p w14:paraId="16504A21" w14:textId="5F86C033" w:rsidR="007C67F0" w:rsidRPr="00890658" w:rsidRDefault="007C67F0" w:rsidP="007C67F0">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5909A27C" w14:textId="77777777" w:rsidTr="004B50E9">
        <w:trPr>
          <w:trHeight w:val="70"/>
          <w:jc w:val="right"/>
        </w:trPr>
        <w:tc>
          <w:tcPr>
            <w:tcW w:w="1560" w:type="dxa"/>
            <w:shd w:val="clear" w:color="auto" w:fill="auto"/>
          </w:tcPr>
          <w:p w14:paraId="092EA151" w14:textId="77777777" w:rsidR="00582656" w:rsidRPr="009F2D0F" w:rsidRDefault="00582656" w:rsidP="004B50E9">
            <w:pPr>
              <w:rPr>
                <w:rFonts w:hAnsi="ＭＳ 明朝"/>
                <w:color w:val="000000" w:themeColor="text1"/>
              </w:rPr>
            </w:pPr>
          </w:p>
        </w:tc>
        <w:tc>
          <w:tcPr>
            <w:tcW w:w="283" w:type="dxa"/>
          </w:tcPr>
          <w:p w14:paraId="5CEF5E04" w14:textId="77777777" w:rsidR="00582656" w:rsidRPr="009F2D0F" w:rsidRDefault="00582656" w:rsidP="004B50E9">
            <w:pPr>
              <w:snapToGrid w:val="0"/>
              <w:jc w:val="center"/>
              <w:rPr>
                <w:rFonts w:hAnsi="ＭＳ 明朝"/>
                <w:color w:val="000000" w:themeColor="text1"/>
              </w:rPr>
            </w:pPr>
          </w:p>
        </w:tc>
        <w:tc>
          <w:tcPr>
            <w:tcW w:w="3386" w:type="dxa"/>
            <w:shd w:val="clear" w:color="auto" w:fill="auto"/>
          </w:tcPr>
          <w:p w14:paraId="65F6A521"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4229CF7C"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57EE2A2B" w14:textId="77777777" w:rsidTr="004B50E9">
        <w:trPr>
          <w:trHeight w:val="70"/>
          <w:jc w:val="right"/>
        </w:trPr>
        <w:tc>
          <w:tcPr>
            <w:tcW w:w="1560" w:type="dxa"/>
            <w:shd w:val="clear" w:color="auto" w:fill="auto"/>
          </w:tcPr>
          <w:p w14:paraId="4ECF3D32" w14:textId="126B246D" w:rsidR="00582656" w:rsidRPr="009F2D0F" w:rsidRDefault="00582656" w:rsidP="004B50E9">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7F6B935B" w14:textId="77777777" w:rsidR="00582656" w:rsidRPr="009F2D0F" w:rsidRDefault="00582656" w:rsidP="004B50E9">
            <w:pPr>
              <w:snapToGrid w:val="0"/>
              <w:jc w:val="center"/>
              <w:rPr>
                <w:rFonts w:hAnsi="ＭＳ 明朝"/>
                <w:color w:val="000000" w:themeColor="text1"/>
              </w:rPr>
            </w:pPr>
          </w:p>
        </w:tc>
        <w:tc>
          <w:tcPr>
            <w:tcW w:w="3386" w:type="dxa"/>
            <w:shd w:val="clear" w:color="auto" w:fill="auto"/>
          </w:tcPr>
          <w:p w14:paraId="5D011559"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D9CEAF3"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5FF6A085" w14:textId="77777777" w:rsidTr="004B50E9">
        <w:trPr>
          <w:trHeight w:val="70"/>
          <w:jc w:val="right"/>
        </w:trPr>
        <w:tc>
          <w:tcPr>
            <w:tcW w:w="1560" w:type="dxa"/>
            <w:shd w:val="clear" w:color="auto" w:fill="auto"/>
          </w:tcPr>
          <w:p w14:paraId="3843E111" w14:textId="195A9D03" w:rsidR="00582656" w:rsidRPr="00890658" w:rsidRDefault="00582656"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1F1E195A" w14:textId="44463FD3"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0BF52CE"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26D8A31F"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6F79598F" w14:textId="77777777" w:rsidTr="004B50E9">
        <w:trPr>
          <w:trHeight w:val="70"/>
          <w:jc w:val="right"/>
        </w:trPr>
        <w:tc>
          <w:tcPr>
            <w:tcW w:w="1560" w:type="dxa"/>
            <w:shd w:val="clear" w:color="auto" w:fill="auto"/>
          </w:tcPr>
          <w:p w14:paraId="711E32C1" w14:textId="017EE9E5" w:rsidR="007C67F0" w:rsidRPr="00890658" w:rsidRDefault="007C67F0"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2E8E0B74" w14:textId="7CDF9715" w:rsidR="007C67F0" w:rsidRPr="009F2D0F" w:rsidRDefault="007C67F0"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A5A2601" w14:textId="77777777" w:rsidR="007C67F0" w:rsidRPr="00890658" w:rsidRDefault="007C67F0" w:rsidP="004B50E9">
            <w:pPr>
              <w:snapToGrid w:val="0"/>
              <w:rPr>
                <w:rFonts w:ascii="BIZ UD明朝 Medium" w:eastAsia="BIZ UD明朝 Medium" w:hAnsi="ＭＳ 明朝"/>
                <w:color w:val="000000" w:themeColor="text1"/>
              </w:rPr>
            </w:pPr>
          </w:p>
        </w:tc>
        <w:tc>
          <w:tcPr>
            <w:tcW w:w="290" w:type="dxa"/>
            <w:vAlign w:val="center"/>
          </w:tcPr>
          <w:p w14:paraId="0F70A512" w14:textId="77777777" w:rsidR="007C67F0" w:rsidRPr="00890658" w:rsidRDefault="007C67F0" w:rsidP="004B50E9">
            <w:pPr>
              <w:snapToGrid w:val="0"/>
              <w:jc w:val="center"/>
              <w:rPr>
                <w:rFonts w:ascii="BIZ UD明朝 Medium" w:eastAsia="BIZ UD明朝 Medium" w:hAnsi="BIZ UD明朝 Medium"/>
                <w:color w:val="000000" w:themeColor="text1"/>
                <w:sz w:val="18"/>
              </w:rPr>
            </w:pPr>
          </w:p>
        </w:tc>
      </w:tr>
      <w:tr w:rsidR="009F2D0F" w:rsidRPr="00890658" w14:paraId="16EFD984" w14:textId="77777777" w:rsidTr="004B50E9">
        <w:trPr>
          <w:trHeight w:val="70"/>
          <w:jc w:val="right"/>
        </w:trPr>
        <w:tc>
          <w:tcPr>
            <w:tcW w:w="1560" w:type="dxa"/>
            <w:shd w:val="clear" w:color="auto" w:fill="auto"/>
          </w:tcPr>
          <w:p w14:paraId="218130F1" w14:textId="373361BE" w:rsidR="00582656" w:rsidRPr="00890658" w:rsidRDefault="00582656"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743F5EEC" w14:textId="61AB521A"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E29679D"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5578D0D2"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6C56847E" w14:textId="77777777" w:rsidTr="004B50E9">
        <w:trPr>
          <w:trHeight w:val="70"/>
          <w:jc w:val="right"/>
        </w:trPr>
        <w:tc>
          <w:tcPr>
            <w:tcW w:w="1560" w:type="dxa"/>
            <w:shd w:val="clear" w:color="auto" w:fill="auto"/>
          </w:tcPr>
          <w:p w14:paraId="132CF553"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3ECC2E25"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A1315BD"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935B467"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9F2D0F" w:rsidRPr="00890658" w14:paraId="02FD4669" w14:textId="77777777" w:rsidTr="004B50E9">
        <w:trPr>
          <w:trHeight w:val="70"/>
          <w:jc w:val="right"/>
        </w:trPr>
        <w:tc>
          <w:tcPr>
            <w:tcW w:w="1560" w:type="dxa"/>
            <w:shd w:val="clear" w:color="auto" w:fill="auto"/>
          </w:tcPr>
          <w:p w14:paraId="4E25D500"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1C694B53"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E7B7F54"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32D07AA1"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r w:rsidR="00582656" w:rsidRPr="00890658" w14:paraId="41E3A598" w14:textId="77777777" w:rsidTr="004B50E9">
        <w:trPr>
          <w:trHeight w:val="70"/>
          <w:jc w:val="right"/>
        </w:trPr>
        <w:tc>
          <w:tcPr>
            <w:tcW w:w="1560" w:type="dxa"/>
            <w:shd w:val="clear" w:color="auto" w:fill="auto"/>
          </w:tcPr>
          <w:p w14:paraId="4982EE67" w14:textId="77777777" w:rsidR="00582656" w:rsidRPr="00890658" w:rsidRDefault="00582656"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3F00D178" w14:textId="77777777" w:rsidR="00582656" w:rsidRPr="009F2D0F" w:rsidRDefault="00582656"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D70B03A" w14:textId="77777777" w:rsidR="00582656" w:rsidRPr="00890658" w:rsidRDefault="00582656" w:rsidP="004B50E9">
            <w:pPr>
              <w:snapToGrid w:val="0"/>
              <w:rPr>
                <w:rFonts w:ascii="BIZ UD明朝 Medium" w:eastAsia="BIZ UD明朝 Medium" w:hAnsi="ＭＳ 明朝"/>
                <w:color w:val="000000" w:themeColor="text1"/>
              </w:rPr>
            </w:pPr>
          </w:p>
        </w:tc>
        <w:tc>
          <w:tcPr>
            <w:tcW w:w="290" w:type="dxa"/>
            <w:vAlign w:val="center"/>
          </w:tcPr>
          <w:p w14:paraId="07256D6D" w14:textId="77777777" w:rsidR="00582656" w:rsidRPr="00890658" w:rsidRDefault="00582656" w:rsidP="004B50E9">
            <w:pPr>
              <w:snapToGrid w:val="0"/>
              <w:jc w:val="center"/>
              <w:rPr>
                <w:rFonts w:ascii="BIZ UD明朝 Medium" w:eastAsia="BIZ UD明朝 Medium" w:hAnsi="BIZ UD明朝 Medium"/>
                <w:color w:val="000000" w:themeColor="text1"/>
                <w:sz w:val="18"/>
              </w:rPr>
            </w:pPr>
          </w:p>
        </w:tc>
      </w:tr>
    </w:tbl>
    <w:p w14:paraId="3C965A9E" w14:textId="77777777" w:rsidR="002B4FC2" w:rsidRPr="00890658" w:rsidRDefault="002B4FC2" w:rsidP="002B4FC2">
      <w:pPr>
        <w:rPr>
          <w:rFonts w:ascii="BIZ UD明朝 Medium" w:eastAsia="BIZ UD明朝 Medium"/>
          <w:color w:val="000000" w:themeColor="text1"/>
          <w:szCs w:val="22"/>
        </w:rPr>
      </w:pPr>
    </w:p>
    <w:p w14:paraId="6F1F363D" w14:textId="77777777" w:rsidR="002604C3" w:rsidRPr="00890658" w:rsidRDefault="002604C3" w:rsidP="002604C3">
      <w:pPr>
        <w:rPr>
          <w:rFonts w:ascii="BIZ UD明朝 Medium" w:eastAsia="BIZ UD明朝 Medium"/>
          <w:color w:val="000000" w:themeColor="text1"/>
          <w:szCs w:val="22"/>
        </w:rPr>
      </w:pPr>
    </w:p>
    <w:p w14:paraId="1B70B002" w14:textId="1737DEE4" w:rsidR="002604C3" w:rsidRPr="00890658" w:rsidRDefault="00E24CE0" w:rsidP="0018494F">
      <w:pPr>
        <w:spacing w:line="340" w:lineRule="exact"/>
        <w:ind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明石市旧大久保清掃工場ほか解体工事</w:t>
      </w:r>
      <w:r w:rsidR="00366638" w:rsidRPr="00890658">
        <w:rPr>
          <w:rFonts w:ascii="BIZ UD明朝 Medium" w:eastAsia="BIZ UD明朝 Medium" w:hint="eastAsia"/>
          <w:color w:val="000000" w:themeColor="text1"/>
          <w:szCs w:val="22"/>
        </w:rPr>
        <w:t>に係る</w:t>
      </w:r>
      <w:r w:rsidR="007E2614" w:rsidRPr="00890658">
        <w:rPr>
          <w:rFonts w:ascii="BIZ UD明朝 Medium" w:eastAsia="BIZ UD明朝 Medium" w:hint="eastAsia"/>
          <w:color w:val="000000" w:themeColor="text1"/>
          <w:szCs w:val="22"/>
        </w:rPr>
        <w:t>公募型プロポーザル</w:t>
      </w:r>
      <w:r w:rsidR="00366638" w:rsidRPr="00890658">
        <w:rPr>
          <w:rFonts w:ascii="BIZ UD明朝 Medium" w:eastAsia="BIZ UD明朝 Medium" w:hint="eastAsia"/>
          <w:color w:val="000000" w:themeColor="text1"/>
          <w:szCs w:val="22"/>
        </w:rPr>
        <w:t>に参加し</w:t>
      </w:r>
      <w:r w:rsidR="002604C3" w:rsidRPr="00890658">
        <w:rPr>
          <w:rFonts w:ascii="BIZ UD明朝 Medium" w:eastAsia="BIZ UD明朝 Medium" w:hint="eastAsia"/>
          <w:color w:val="000000" w:themeColor="text1"/>
          <w:szCs w:val="22"/>
        </w:rPr>
        <w:t>たいので、</w:t>
      </w:r>
      <w:r w:rsidR="00163BAA" w:rsidRPr="00890658">
        <w:rPr>
          <w:rFonts w:ascii="BIZ UD明朝 Medium" w:eastAsia="BIZ UD明朝 Medium" w:hint="eastAsia"/>
          <w:color w:val="000000" w:themeColor="text1"/>
          <w:szCs w:val="22"/>
        </w:rPr>
        <w:t>参加資格審査を</w:t>
      </w:r>
      <w:r w:rsidR="002604C3" w:rsidRPr="00890658">
        <w:rPr>
          <w:rFonts w:ascii="BIZ UD明朝 Medium" w:eastAsia="BIZ UD明朝 Medium" w:hint="eastAsia"/>
          <w:color w:val="000000" w:themeColor="text1"/>
          <w:szCs w:val="22"/>
        </w:rPr>
        <w:t>申請します。</w:t>
      </w:r>
    </w:p>
    <w:p w14:paraId="4D1CFB4B" w14:textId="556E8221" w:rsidR="002604C3" w:rsidRPr="00890658" w:rsidRDefault="002604C3" w:rsidP="0018494F">
      <w:pPr>
        <w:spacing w:line="340" w:lineRule="exact"/>
        <w:ind w:firstLineChars="100" w:firstLine="210"/>
        <w:rPr>
          <w:rFonts w:ascii="BIZ UD明朝 Medium" w:eastAsia="BIZ UD明朝 Medium"/>
          <w:color w:val="000000" w:themeColor="text1"/>
          <w:szCs w:val="22"/>
        </w:rPr>
      </w:pPr>
      <w:r w:rsidRPr="00890658">
        <w:rPr>
          <w:rFonts w:ascii="BIZ UD明朝 Medium" w:eastAsia="BIZ UD明朝 Medium" w:hint="eastAsia"/>
          <w:szCs w:val="22"/>
        </w:rPr>
        <w:t>なお、</w:t>
      </w:r>
      <w:r w:rsidR="00E24CE0" w:rsidRPr="00890658">
        <w:rPr>
          <w:rFonts w:ascii="BIZ UD明朝 Medium" w:eastAsia="BIZ UD明朝 Medium" w:hint="eastAsia"/>
          <w:szCs w:val="22"/>
        </w:rPr>
        <w:t>募集要項</w:t>
      </w:r>
      <w:r w:rsidR="00CD1D68" w:rsidRPr="00890658">
        <w:rPr>
          <w:rFonts w:ascii="BIZ UD明朝 Medium" w:eastAsia="BIZ UD明朝 Medium" w:hint="eastAsia"/>
          <w:szCs w:val="22"/>
        </w:rPr>
        <w:t>の</w:t>
      </w:r>
      <w:r w:rsidR="00AD18C0" w:rsidRPr="00890658">
        <w:rPr>
          <w:rFonts w:ascii="BIZ UD明朝 Medium" w:eastAsia="BIZ UD明朝 Medium" w:hint="eastAsia"/>
          <w:szCs w:val="22"/>
        </w:rPr>
        <w:t>４</w:t>
      </w:r>
      <w:r w:rsidR="002F1CF6" w:rsidRPr="00890658">
        <w:rPr>
          <w:rFonts w:ascii="BIZ UD明朝 Medium" w:eastAsia="BIZ UD明朝 Medium" w:hint="eastAsia"/>
          <w:szCs w:val="22"/>
        </w:rPr>
        <w:t>に示されている</w:t>
      </w:r>
      <w:r w:rsidRPr="00890658">
        <w:rPr>
          <w:rFonts w:ascii="BIZ UD明朝 Medium" w:eastAsia="BIZ UD明朝 Medium" w:hint="eastAsia"/>
          <w:szCs w:val="22"/>
        </w:rPr>
        <w:t>参加資格要件</w:t>
      </w:r>
      <w:r w:rsidR="00163BAA" w:rsidRPr="00890658">
        <w:rPr>
          <w:rFonts w:ascii="BIZ UD明朝 Medium" w:eastAsia="BIZ UD明朝 Medium" w:hint="eastAsia"/>
          <w:szCs w:val="22"/>
        </w:rPr>
        <w:t>（１）～（３）</w:t>
      </w:r>
      <w:r w:rsidRPr="00890658">
        <w:rPr>
          <w:rFonts w:ascii="BIZ UD明朝 Medium" w:eastAsia="BIZ UD明朝 Medium" w:hint="eastAsia"/>
          <w:szCs w:val="22"/>
        </w:rPr>
        <w:t>を全て満たしていること</w:t>
      </w:r>
      <w:r w:rsidR="002F1CF6" w:rsidRPr="00890658">
        <w:rPr>
          <w:rFonts w:ascii="BIZ UD明朝 Medium" w:eastAsia="BIZ UD明朝 Medium" w:hint="eastAsia"/>
          <w:szCs w:val="22"/>
        </w:rPr>
        <w:t>、</w:t>
      </w:r>
      <w:r w:rsidR="002F1CF6" w:rsidRPr="00890658">
        <w:rPr>
          <w:rFonts w:ascii="BIZ UD明朝 Medium" w:eastAsia="BIZ UD明朝 Medium" w:hint="eastAsia"/>
          <w:color w:val="000000" w:themeColor="text1"/>
          <w:szCs w:val="22"/>
        </w:rPr>
        <w:t>並びに本</w:t>
      </w:r>
      <w:r w:rsidR="00163BAA" w:rsidRPr="00890658">
        <w:rPr>
          <w:rFonts w:ascii="BIZ UD明朝 Medium" w:eastAsia="BIZ UD明朝 Medium" w:hint="eastAsia"/>
          <w:color w:val="000000" w:themeColor="text1"/>
          <w:szCs w:val="22"/>
        </w:rPr>
        <w:t>参加表明書</w:t>
      </w:r>
      <w:r w:rsidR="002F1CF6" w:rsidRPr="00890658">
        <w:rPr>
          <w:rFonts w:ascii="BIZ UD明朝 Medium" w:eastAsia="BIZ UD明朝 Medium" w:hint="eastAsia"/>
          <w:color w:val="000000" w:themeColor="text1"/>
          <w:szCs w:val="22"/>
        </w:rPr>
        <w:t>及び添付書類</w:t>
      </w:r>
      <w:r w:rsidR="00163BAA" w:rsidRPr="00890658">
        <w:rPr>
          <w:rFonts w:ascii="BIZ UD明朝 Medium" w:eastAsia="BIZ UD明朝 Medium" w:hint="eastAsia"/>
          <w:color w:val="000000" w:themeColor="text1"/>
          <w:szCs w:val="22"/>
        </w:rPr>
        <w:t>の</w:t>
      </w:r>
      <w:r w:rsidR="002F1CF6" w:rsidRPr="00890658">
        <w:rPr>
          <w:rFonts w:ascii="BIZ UD明朝 Medium" w:eastAsia="BIZ UD明朝 Medium" w:hint="eastAsia"/>
          <w:color w:val="000000" w:themeColor="text1"/>
          <w:szCs w:val="22"/>
        </w:rPr>
        <w:t>全ての記載事項は</w:t>
      </w:r>
      <w:r w:rsidRPr="00890658">
        <w:rPr>
          <w:rFonts w:ascii="BIZ UD明朝 Medium" w:eastAsia="BIZ UD明朝 Medium" w:hint="eastAsia"/>
          <w:color w:val="000000" w:themeColor="text1"/>
          <w:szCs w:val="22"/>
        </w:rPr>
        <w:t>事実と相違ないことを誓約します。</w:t>
      </w:r>
    </w:p>
    <w:p w14:paraId="6BE1396B" w14:textId="4D7EF6E1" w:rsidR="002F1CF6" w:rsidRPr="00890658" w:rsidRDefault="002F1CF6" w:rsidP="0018494F">
      <w:pPr>
        <w:spacing w:line="340" w:lineRule="exact"/>
        <w:ind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また、参加にあたり、</w:t>
      </w:r>
      <w:r w:rsidR="007E2614" w:rsidRPr="00890658">
        <w:rPr>
          <w:rFonts w:ascii="BIZ UD明朝 Medium" w:eastAsia="BIZ UD明朝 Medium" w:hint="eastAsia"/>
          <w:color w:val="000000" w:themeColor="text1"/>
          <w:szCs w:val="22"/>
        </w:rPr>
        <w:t>優先交渉権者</w:t>
      </w:r>
      <w:r w:rsidRPr="00890658">
        <w:rPr>
          <w:rFonts w:ascii="BIZ UD明朝 Medium" w:eastAsia="BIZ UD明朝 Medium" w:hint="eastAsia"/>
          <w:color w:val="000000" w:themeColor="text1"/>
          <w:szCs w:val="22"/>
        </w:rPr>
        <w:t>として選定された場合には、</w:t>
      </w:r>
      <w:r w:rsidR="00163BAA" w:rsidRPr="00890658">
        <w:rPr>
          <w:rFonts w:ascii="BIZ UD明朝 Medium" w:eastAsia="BIZ UD明朝 Medium" w:hint="eastAsia"/>
          <w:color w:val="000000" w:themeColor="text1"/>
          <w:szCs w:val="22"/>
        </w:rPr>
        <w:t>要求水準書</w:t>
      </w:r>
      <w:r w:rsidRPr="00890658">
        <w:rPr>
          <w:rFonts w:ascii="BIZ UD明朝 Medium" w:eastAsia="BIZ UD明朝 Medium" w:hint="eastAsia"/>
          <w:color w:val="000000" w:themeColor="text1"/>
          <w:szCs w:val="22"/>
        </w:rPr>
        <w:t>に示されている要求水準を十分に満足する</w:t>
      </w:r>
      <w:r w:rsidR="007E2614" w:rsidRPr="00890658">
        <w:rPr>
          <w:rFonts w:ascii="BIZ UD明朝 Medium" w:eastAsia="BIZ UD明朝 Medium" w:hint="eastAsia"/>
          <w:color w:val="000000" w:themeColor="text1"/>
          <w:szCs w:val="22"/>
        </w:rPr>
        <w:t>施工</w:t>
      </w:r>
      <w:r w:rsidRPr="00890658">
        <w:rPr>
          <w:rFonts w:ascii="BIZ UD明朝 Medium" w:eastAsia="BIZ UD明朝 Medium" w:hint="eastAsia"/>
          <w:color w:val="000000" w:themeColor="text1"/>
          <w:szCs w:val="22"/>
        </w:rPr>
        <w:t>をすることを</w:t>
      </w:r>
      <w:r w:rsidR="00680410" w:rsidRPr="00890658">
        <w:rPr>
          <w:rFonts w:ascii="BIZ UD明朝 Medium" w:eastAsia="BIZ UD明朝 Medium" w:hint="eastAsia"/>
          <w:color w:val="000000" w:themeColor="text1"/>
          <w:szCs w:val="22"/>
        </w:rPr>
        <w:t>誓約</w:t>
      </w:r>
      <w:r w:rsidRPr="00890658">
        <w:rPr>
          <w:rFonts w:ascii="BIZ UD明朝 Medium" w:eastAsia="BIZ UD明朝 Medium" w:hint="eastAsia"/>
          <w:color w:val="000000" w:themeColor="text1"/>
          <w:szCs w:val="22"/>
        </w:rPr>
        <w:t>します。</w:t>
      </w:r>
    </w:p>
    <w:p w14:paraId="3A64C185" w14:textId="77777777" w:rsidR="002604C3" w:rsidRPr="00890658" w:rsidRDefault="002604C3" w:rsidP="002604C3">
      <w:pPr>
        <w:rPr>
          <w:rFonts w:ascii="BIZ UD明朝 Medium" w:eastAsia="BIZ UD明朝 Medium"/>
          <w:color w:val="000000" w:themeColor="text1"/>
          <w:szCs w:val="22"/>
        </w:rPr>
      </w:pPr>
    </w:p>
    <w:p w14:paraId="4660EAB3" w14:textId="77777777" w:rsidR="00120EED" w:rsidRPr="00890658" w:rsidRDefault="00163BAA" w:rsidP="0018494F">
      <w:pPr>
        <w:spacing w:line="340" w:lineRule="exac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（添付）</w:t>
      </w:r>
      <w:r w:rsidR="003E79C3" w:rsidRPr="00890658">
        <w:rPr>
          <w:rFonts w:ascii="BIZ UD明朝 Medium" w:eastAsia="BIZ UD明朝 Medium" w:hint="eastAsia"/>
          <w:color w:val="000000" w:themeColor="text1"/>
          <w:szCs w:val="22"/>
        </w:rPr>
        <w:t xml:space="preserve"> </w:t>
      </w:r>
      <w:r w:rsidR="003E79C3" w:rsidRPr="00890658">
        <w:rPr>
          <w:rFonts w:ascii="BIZ UD明朝 Medium" w:eastAsia="BIZ UD明朝 Medium"/>
          <w:color w:val="000000" w:themeColor="text1"/>
          <w:szCs w:val="22"/>
        </w:rPr>
        <w:t xml:space="preserve"> </w:t>
      </w:r>
      <w:r w:rsidR="00120EED" w:rsidRPr="00890658">
        <w:rPr>
          <w:rFonts w:ascii="BIZ UD明朝 Medium" w:eastAsia="BIZ UD明朝 Medium" w:hint="eastAsia"/>
          <w:color w:val="000000" w:themeColor="text1"/>
          <w:szCs w:val="22"/>
        </w:rPr>
        <w:t>参加</w:t>
      </w:r>
      <w:r w:rsidRPr="00890658">
        <w:rPr>
          <w:rFonts w:ascii="BIZ UD明朝 Medium" w:eastAsia="BIZ UD明朝 Medium" w:hint="eastAsia"/>
          <w:color w:val="000000" w:themeColor="text1"/>
          <w:szCs w:val="22"/>
        </w:rPr>
        <w:t>資格審査</w:t>
      </w:r>
      <w:r w:rsidR="00120EED" w:rsidRPr="00890658">
        <w:rPr>
          <w:rFonts w:ascii="BIZ UD明朝 Medium" w:eastAsia="BIZ UD明朝 Medium" w:hint="eastAsia"/>
          <w:color w:val="000000" w:themeColor="text1"/>
          <w:szCs w:val="22"/>
        </w:rPr>
        <w:t>申請書類</w:t>
      </w:r>
    </w:p>
    <w:p w14:paraId="0F18B7A3" w14:textId="3101463E" w:rsidR="00163BAA" w:rsidRPr="00890658" w:rsidRDefault="00163BAA" w:rsidP="00D81BC0">
      <w:pPr>
        <w:spacing w:line="340" w:lineRule="exact"/>
        <w:ind w:leftChars="200" w:left="420"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w:t>
      </w:r>
      <w:r w:rsidRPr="00890658">
        <w:rPr>
          <w:rFonts w:ascii="BIZ UD明朝 Medium" w:eastAsia="BIZ UD明朝 Medium"/>
          <w:color w:val="000000" w:themeColor="text1"/>
          <w:szCs w:val="22"/>
        </w:rPr>
        <w:t>1</w:t>
      </w:r>
      <w:r w:rsidRPr="00890658">
        <w:rPr>
          <w:rFonts w:ascii="BIZ UD明朝 Medium" w:eastAsia="BIZ UD明朝 Medium" w:hint="eastAsia"/>
          <w:color w:val="000000" w:themeColor="text1"/>
          <w:szCs w:val="22"/>
        </w:rPr>
        <w:t>)</w:t>
      </w:r>
      <w:r w:rsidRPr="00890658">
        <w:rPr>
          <w:rFonts w:ascii="BIZ UD明朝 Medium" w:eastAsia="BIZ UD明朝 Medium"/>
          <w:color w:val="000000" w:themeColor="text1"/>
          <w:szCs w:val="22"/>
        </w:rPr>
        <w:t xml:space="preserve"> </w:t>
      </w:r>
      <w:r w:rsidR="00E24CE0" w:rsidRPr="00890658">
        <w:rPr>
          <w:rFonts w:ascii="BIZ UD明朝 Medium" w:eastAsia="BIZ UD明朝 Medium" w:hint="eastAsia"/>
          <w:color w:val="000000" w:themeColor="text1"/>
          <w:szCs w:val="22"/>
        </w:rPr>
        <w:t>応募者</w:t>
      </w:r>
      <w:r w:rsidRPr="00890658">
        <w:rPr>
          <w:rFonts w:ascii="BIZ UD明朝 Medium" w:eastAsia="BIZ UD明朝 Medium" w:hint="eastAsia"/>
          <w:color w:val="000000" w:themeColor="text1"/>
          <w:szCs w:val="22"/>
        </w:rPr>
        <w:t>の構成企業表（様式</w:t>
      </w:r>
      <w:r w:rsidR="00F80714" w:rsidRPr="00890658">
        <w:rPr>
          <w:rFonts w:ascii="BIZ UD明朝 Medium" w:eastAsia="BIZ UD明朝 Medium" w:hint="eastAsia"/>
          <w:color w:val="000000" w:themeColor="text1"/>
          <w:szCs w:val="22"/>
        </w:rPr>
        <w:t>4</w:t>
      </w:r>
      <w:r w:rsidR="009D1422" w:rsidRPr="00890658">
        <w:rPr>
          <w:rFonts w:ascii="BIZ UD明朝 Medium" w:eastAsia="BIZ UD明朝 Medium"/>
          <w:color w:val="000000" w:themeColor="text1"/>
          <w:szCs w:val="22"/>
        </w:rPr>
        <w:t>-2</w:t>
      </w:r>
      <w:r w:rsidRPr="00890658">
        <w:rPr>
          <w:rFonts w:ascii="BIZ UD明朝 Medium" w:eastAsia="BIZ UD明朝 Medium" w:hint="eastAsia"/>
          <w:color w:val="000000" w:themeColor="text1"/>
          <w:szCs w:val="22"/>
        </w:rPr>
        <w:t>）</w:t>
      </w:r>
    </w:p>
    <w:p w14:paraId="032851B4" w14:textId="7CF0F946" w:rsidR="00F80714" w:rsidRPr="00890658" w:rsidRDefault="00F80714" w:rsidP="00D81BC0">
      <w:pPr>
        <w:spacing w:line="340" w:lineRule="exact"/>
        <w:ind w:leftChars="200" w:left="420" w:firstLineChars="100" w:firstLine="210"/>
        <w:rPr>
          <w:rFonts w:ascii="BIZ UD明朝 Medium" w:eastAsia="BIZ UD明朝 Medium"/>
          <w:color w:val="000000" w:themeColor="text1"/>
          <w:szCs w:val="22"/>
        </w:rPr>
      </w:pPr>
      <w:r w:rsidRPr="00890658">
        <w:rPr>
          <w:rFonts w:ascii="BIZ UD明朝 Medium" w:eastAsia="BIZ UD明朝 Medium"/>
          <w:color w:val="000000" w:themeColor="text1"/>
          <w:szCs w:val="22"/>
        </w:rPr>
        <w:t xml:space="preserve">(2) </w:t>
      </w:r>
      <w:r w:rsidRPr="00890658">
        <w:rPr>
          <w:rFonts w:ascii="BIZ UD明朝 Medium" w:eastAsia="BIZ UD明朝 Medium" w:hint="eastAsia"/>
          <w:color w:val="000000" w:themeColor="text1"/>
          <w:szCs w:val="22"/>
        </w:rPr>
        <w:t>委任状（様式4</w:t>
      </w:r>
      <w:r w:rsidRPr="00890658">
        <w:rPr>
          <w:rFonts w:ascii="BIZ UD明朝 Medium" w:eastAsia="BIZ UD明朝 Medium"/>
          <w:color w:val="000000" w:themeColor="text1"/>
          <w:szCs w:val="22"/>
        </w:rPr>
        <w:t>-3</w:t>
      </w:r>
      <w:r w:rsidRPr="00890658">
        <w:rPr>
          <w:rFonts w:ascii="BIZ UD明朝 Medium" w:eastAsia="BIZ UD明朝 Medium" w:hint="eastAsia"/>
          <w:color w:val="000000" w:themeColor="text1"/>
          <w:szCs w:val="22"/>
        </w:rPr>
        <w:t>～様式</w:t>
      </w:r>
      <w:r w:rsidRPr="00890658">
        <w:rPr>
          <w:rFonts w:ascii="BIZ UD明朝 Medium" w:eastAsia="BIZ UD明朝 Medium"/>
          <w:color w:val="000000" w:themeColor="text1"/>
          <w:szCs w:val="22"/>
        </w:rPr>
        <w:t>4-4</w:t>
      </w:r>
      <w:r w:rsidRPr="00890658">
        <w:rPr>
          <w:rFonts w:ascii="BIZ UD明朝 Medium" w:eastAsia="BIZ UD明朝 Medium" w:hint="eastAsia"/>
          <w:color w:val="000000" w:themeColor="text1"/>
          <w:szCs w:val="22"/>
        </w:rPr>
        <w:t>）</w:t>
      </w:r>
    </w:p>
    <w:p w14:paraId="42499D30" w14:textId="0B8319C3" w:rsidR="00163BAA" w:rsidRPr="00890658" w:rsidRDefault="00163BAA" w:rsidP="00D81BC0">
      <w:pPr>
        <w:spacing w:line="340" w:lineRule="exact"/>
        <w:ind w:leftChars="200" w:left="420" w:firstLineChars="100" w:firstLine="210"/>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w:t>
      </w:r>
      <w:r w:rsidR="00F80714" w:rsidRPr="00890658">
        <w:rPr>
          <w:rFonts w:ascii="BIZ UD明朝 Medium" w:eastAsia="BIZ UD明朝 Medium"/>
          <w:color w:val="000000" w:themeColor="text1"/>
          <w:szCs w:val="22"/>
        </w:rPr>
        <w:t>3</w:t>
      </w:r>
      <w:r w:rsidRPr="00890658">
        <w:rPr>
          <w:rFonts w:ascii="BIZ UD明朝 Medium" w:eastAsia="BIZ UD明朝 Medium" w:hint="eastAsia"/>
          <w:color w:val="000000" w:themeColor="text1"/>
          <w:szCs w:val="22"/>
        </w:rPr>
        <w:t>)</w:t>
      </w:r>
      <w:r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参加資格確認表（様式</w:t>
      </w:r>
      <w:r w:rsidR="00F80714" w:rsidRPr="00890658">
        <w:rPr>
          <w:rFonts w:ascii="BIZ UD明朝 Medium" w:eastAsia="BIZ UD明朝 Medium"/>
          <w:color w:val="000000" w:themeColor="text1"/>
          <w:szCs w:val="22"/>
        </w:rPr>
        <w:t>4</w:t>
      </w:r>
      <w:r w:rsidRPr="00890658">
        <w:rPr>
          <w:rFonts w:ascii="BIZ UD明朝 Medium" w:eastAsia="BIZ UD明朝 Medium" w:hint="eastAsia"/>
          <w:color w:val="000000" w:themeColor="text1"/>
          <w:szCs w:val="22"/>
        </w:rPr>
        <w:t>-</w:t>
      </w:r>
      <w:r w:rsidR="00F80714" w:rsidRPr="00890658">
        <w:rPr>
          <w:rFonts w:ascii="BIZ UD明朝 Medium" w:eastAsia="BIZ UD明朝 Medium"/>
          <w:color w:val="000000" w:themeColor="text1"/>
          <w:szCs w:val="22"/>
        </w:rPr>
        <w:t>5</w:t>
      </w:r>
      <w:r w:rsidR="00850F3B" w:rsidRPr="00890658">
        <w:rPr>
          <w:rFonts w:ascii="BIZ UD明朝 Medium" w:eastAsia="BIZ UD明朝 Medium" w:hint="eastAsia"/>
          <w:color w:val="000000" w:themeColor="text1"/>
          <w:szCs w:val="22"/>
        </w:rPr>
        <w:t>～</w:t>
      </w:r>
      <w:r w:rsidR="00F80714" w:rsidRPr="00890658">
        <w:rPr>
          <w:rFonts w:ascii="BIZ UD明朝 Medium" w:eastAsia="BIZ UD明朝 Medium" w:hint="eastAsia"/>
          <w:color w:val="000000" w:themeColor="text1"/>
          <w:szCs w:val="22"/>
        </w:rPr>
        <w:t>様式</w:t>
      </w:r>
      <w:r w:rsidR="00F80714" w:rsidRPr="00890658">
        <w:rPr>
          <w:rFonts w:ascii="BIZ UD明朝 Medium" w:eastAsia="BIZ UD明朝 Medium"/>
          <w:color w:val="000000" w:themeColor="text1"/>
          <w:szCs w:val="22"/>
        </w:rPr>
        <w:t>4</w:t>
      </w:r>
      <w:r w:rsidR="00850F3B" w:rsidRPr="00890658">
        <w:rPr>
          <w:rFonts w:ascii="BIZ UD明朝 Medium" w:eastAsia="BIZ UD明朝 Medium"/>
          <w:color w:val="000000" w:themeColor="text1"/>
          <w:szCs w:val="22"/>
        </w:rPr>
        <w:t>-</w:t>
      </w:r>
      <w:r w:rsidR="00AD18C0" w:rsidRPr="00890658">
        <w:rPr>
          <w:rFonts w:ascii="BIZ UD明朝 Medium" w:eastAsia="BIZ UD明朝 Medium" w:hint="eastAsia"/>
          <w:color w:val="000000" w:themeColor="text1"/>
          <w:szCs w:val="22"/>
        </w:rPr>
        <w:t>7</w:t>
      </w:r>
      <w:r w:rsidRPr="00890658">
        <w:rPr>
          <w:rFonts w:ascii="BIZ UD明朝 Medium" w:eastAsia="BIZ UD明朝 Medium" w:hint="eastAsia"/>
          <w:color w:val="000000" w:themeColor="text1"/>
          <w:szCs w:val="22"/>
        </w:rPr>
        <w:t>）</w:t>
      </w:r>
    </w:p>
    <w:bookmarkEnd w:id="8"/>
    <w:p w14:paraId="3657174D" w14:textId="59330843" w:rsidR="00072065" w:rsidRPr="00890658" w:rsidRDefault="00072065" w:rsidP="00F8196A">
      <w:pPr>
        <w:spacing w:line="280" w:lineRule="exact"/>
        <w:rPr>
          <w:rFonts w:ascii="BIZ UD明朝 Medium" w:eastAsia="BIZ UD明朝 Medium"/>
          <w:color w:val="000000" w:themeColor="text1"/>
          <w:szCs w:val="22"/>
        </w:rPr>
      </w:pPr>
    </w:p>
    <w:p w14:paraId="15D0CA02" w14:textId="77777777" w:rsidR="00072065" w:rsidRPr="00890658" w:rsidRDefault="00072065" w:rsidP="00F8196A">
      <w:pPr>
        <w:spacing w:line="280" w:lineRule="exact"/>
        <w:rPr>
          <w:rFonts w:ascii="BIZ UD明朝 Medium" w:eastAsia="BIZ UD明朝 Medium"/>
          <w:color w:val="000000" w:themeColor="text1"/>
          <w:szCs w:val="22"/>
        </w:rPr>
      </w:pPr>
    </w:p>
    <w:p w14:paraId="3EA4F40A" w14:textId="7B63265A" w:rsidR="00072065" w:rsidRPr="00890658" w:rsidRDefault="00072065"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884DF3"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884DF3"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1D202463" w14:textId="4625B3F2" w:rsidR="002604C3" w:rsidRPr="00890658" w:rsidRDefault="008A612B" w:rsidP="00F8196A">
      <w:pPr>
        <w:spacing w:line="280" w:lineRule="exact"/>
        <w:rPr>
          <w:rFonts w:ascii="BIZ UD明朝 Medium" w:eastAsia="BIZ UD明朝 Medium"/>
          <w:color w:val="000000" w:themeColor="text1"/>
          <w:sz w:val="20"/>
        </w:rPr>
      </w:pPr>
      <w:r w:rsidRPr="00890658">
        <w:rPr>
          <w:rFonts w:ascii="BIZ UD明朝 Medium" w:eastAsia="BIZ UD明朝 Medium"/>
          <w:color w:val="000000" w:themeColor="text1"/>
          <w:szCs w:val="22"/>
        </w:rPr>
        <w:br w:type="page"/>
      </w:r>
    </w:p>
    <w:p w14:paraId="7520BDA8" w14:textId="51C1CA18" w:rsidR="009D1422" w:rsidRPr="00890658" w:rsidRDefault="009D1422" w:rsidP="009D1422">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4</w:t>
      </w:r>
      <w:r w:rsidRPr="00890658">
        <w:rPr>
          <w:rFonts w:ascii="BIZ UD明朝 Medium" w:eastAsia="BIZ UD明朝 Medium" w:hAnsi="BIZ UD明朝 Medium"/>
          <w:color w:val="000000" w:themeColor="text1"/>
          <w:szCs w:val="22"/>
        </w:rPr>
        <w:t>-2</w:t>
      </w:r>
      <w:r w:rsidRPr="00890658">
        <w:rPr>
          <w:rFonts w:ascii="BIZ UD明朝 Medium" w:eastAsia="BIZ UD明朝 Medium" w:hAnsi="BIZ UD明朝 Medium" w:hint="eastAsia"/>
          <w:color w:val="000000" w:themeColor="text1"/>
          <w:szCs w:val="22"/>
        </w:rPr>
        <w:t>）</w:t>
      </w:r>
    </w:p>
    <w:p w14:paraId="0418D21E" w14:textId="017556F7" w:rsidR="009D1422" w:rsidRPr="00890658" w:rsidRDefault="009D1422" w:rsidP="009D1422">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47417495" w14:textId="77777777" w:rsidR="009D1422" w:rsidRPr="00890658" w:rsidRDefault="009D1422" w:rsidP="009D1422">
      <w:pPr>
        <w:jc w:val="right"/>
        <w:rPr>
          <w:rFonts w:ascii="BIZ UD明朝 Medium" w:eastAsia="BIZ UD明朝 Medium"/>
          <w:color w:val="000000" w:themeColor="text1"/>
          <w:szCs w:val="22"/>
        </w:rPr>
      </w:pPr>
    </w:p>
    <w:p w14:paraId="68FA71C8" w14:textId="77777777" w:rsidR="00020DF1" w:rsidRPr="00890658" w:rsidRDefault="00020DF1" w:rsidP="009D1422">
      <w:pPr>
        <w:jc w:val="right"/>
        <w:rPr>
          <w:rFonts w:ascii="BIZ UD明朝 Medium" w:eastAsia="BIZ UD明朝 Medium"/>
          <w:color w:val="000000" w:themeColor="text1"/>
          <w:szCs w:val="22"/>
        </w:rPr>
      </w:pPr>
    </w:p>
    <w:p w14:paraId="35224DFF" w14:textId="5B7761A5" w:rsidR="009D1422" w:rsidRPr="00890658" w:rsidRDefault="00E24CE0" w:rsidP="009D1422">
      <w:pPr>
        <w:jc w:val="center"/>
        <w:rPr>
          <w:rFonts w:ascii="BIZ UD明朝 Medium" w:eastAsia="BIZ UD明朝 Medium"/>
          <w:color w:val="000000" w:themeColor="text1"/>
          <w:sz w:val="28"/>
          <w:szCs w:val="28"/>
        </w:rPr>
      </w:pPr>
      <w:r w:rsidRPr="00890658">
        <w:rPr>
          <w:rFonts w:ascii="BIZ UD明朝 Medium" w:eastAsia="BIZ UD明朝 Medium" w:hint="eastAsia"/>
          <w:color w:val="000000" w:themeColor="text1"/>
          <w:sz w:val="28"/>
          <w:szCs w:val="28"/>
        </w:rPr>
        <w:t>応募者</w:t>
      </w:r>
      <w:r w:rsidR="009D1422" w:rsidRPr="00890658">
        <w:rPr>
          <w:rFonts w:ascii="BIZ UD明朝 Medium" w:eastAsia="BIZ UD明朝 Medium" w:hint="eastAsia"/>
          <w:color w:val="000000" w:themeColor="text1"/>
          <w:sz w:val="28"/>
          <w:szCs w:val="28"/>
        </w:rPr>
        <w:t>の構成企業表</w:t>
      </w:r>
    </w:p>
    <w:p w14:paraId="00170FA0" w14:textId="77777777" w:rsidR="00486569" w:rsidRPr="00890658" w:rsidRDefault="00486569" w:rsidP="00486569">
      <w:pPr>
        <w:jc w:val="center"/>
        <w:rPr>
          <w:rFonts w:ascii="BIZ UD明朝 Medium" w:eastAsia="BIZ UD明朝 Medium"/>
          <w:color w:val="000000" w:themeColor="text1"/>
          <w:szCs w:val="2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384"/>
      </w:tblGrid>
      <w:tr w:rsidR="009F2D0F" w:rsidRPr="00890658" w14:paraId="307DFAB3" w14:textId="77777777" w:rsidTr="00486569">
        <w:trPr>
          <w:cantSplit/>
          <w:trHeight w:val="70"/>
          <w:jc w:val="center"/>
        </w:trPr>
        <w:tc>
          <w:tcPr>
            <w:tcW w:w="8384" w:type="dxa"/>
            <w:tcBorders>
              <w:bottom w:val="single" w:sz="4" w:space="0" w:color="auto"/>
            </w:tcBorders>
            <w:shd w:val="clear" w:color="auto" w:fill="D9D9D9" w:themeFill="background1" w:themeFillShade="D9"/>
            <w:vAlign w:val="center"/>
          </w:tcPr>
          <w:p w14:paraId="0FBF1464" w14:textId="77777777" w:rsidR="00486569" w:rsidRPr="00890658" w:rsidRDefault="00486569" w:rsidP="008F1ED8">
            <w:pPr>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構成企業１</w:t>
            </w:r>
          </w:p>
        </w:tc>
      </w:tr>
      <w:tr w:rsidR="009F2D0F" w:rsidRPr="00890658" w14:paraId="37E0A4D9" w14:textId="77777777" w:rsidTr="00486569">
        <w:trPr>
          <w:cantSplit/>
          <w:trHeight w:val="1763"/>
          <w:jc w:val="center"/>
        </w:trPr>
        <w:tc>
          <w:tcPr>
            <w:tcW w:w="8384" w:type="dxa"/>
            <w:tcBorders>
              <w:top w:val="single" w:sz="4" w:space="0" w:color="auto"/>
            </w:tcBorders>
          </w:tcPr>
          <w:p w14:paraId="6C077943" w14:textId="0CC9D659" w:rsidR="00486569" w:rsidRPr="00890658" w:rsidRDefault="00486569"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本</w:t>
            </w:r>
            <w:r w:rsidR="00E85A6B" w:rsidRPr="00890658">
              <w:rPr>
                <w:rFonts w:ascii="BIZ UD明朝 Medium" w:eastAsia="BIZ UD明朝 Medium" w:hAnsi="BIZ UD明朝 Medium" w:hint="eastAsia"/>
                <w:color w:val="000000" w:themeColor="text1"/>
                <w:sz w:val="18"/>
                <w:szCs w:val="24"/>
              </w:rPr>
              <w:t>工事</w:t>
            </w:r>
            <w:r w:rsidRPr="00890658">
              <w:rPr>
                <w:rFonts w:ascii="BIZ UD明朝 Medium" w:eastAsia="BIZ UD明朝 Medium" w:hAnsi="BIZ UD明朝 Medium" w:hint="eastAsia"/>
                <w:color w:val="000000" w:themeColor="text1"/>
                <w:sz w:val="18"/>
                <w:szCs w:val="24"/>
              </w:rPr>
              <w:t>での役割：</w:t>
            </w:r>
          </w:p>
          <w:p w14:paraId="40FCEAA6" w14:textId="77777777" w:rsidR="00426608" w:rsidRPr="00890658" w:rsidRDefault="00426608" w:rsidP="0042660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商号又は名称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75C3FDF7" w14:textId="1D50648C" w:rsidR="00486569" w:rsidRPr="00890658" w:rsidRDefault="00426608"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住所</w:t>
            </w:r>
            <w:r w:rsidR="00486569" w:rsidRPr="00890658">
              <w:rPr>
                <w:rFonts w:ascii="BIZ UD明朝 Medium" w:eastAsia="BIZ UD明朝 Medium" w:hAnsi="BIZ UD明朝 Medium" w:hint="eastAsia"/>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5455E01F" w14:textId="4EC0D3EB" w:rsidR="00486569" w:rsidRPr="00890658" w:rsidRDefault="00486569" w:rsidP="008F1ED8">
            <w:pPr>
              <w:tabs>
                <w:tab w:val="right" w:pos="7497"/>
              </w:tabs>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代表者氏名</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r w:rsidRPr="00890658">
              <w:rPr>
                <w:rFonts w:ascii="BIZ UD明朝 Medium" w:eastAsia="BIZ UD明朝 Medium" w:hAnsi="BIZ UD明朝 Medium"/>
                <w:color w:val="000000" w:themeColor="text1"/>
                <w:sz w:val="18"/>
                <w:szCs w:val="22"/>
              </w:rPr>
              <w:tab/>
            </w:r>
            <w:r w:rsidR="007C67F0" w:rsidRPr="00890658">
              <w:rPr>
                <w:rFonts w:ascii="BIZ UD明朝 Medium" w:eastAsia="BIZ UD明朝 Medium" w:hint="eastAsia"/>
                <w:color w:val="000000" w:themeColor="text1"/>
                <w:sz w:val="18"/>
                <w:szCs w:val="18"/>
              </w:rPr>
              <w:t>㊞</w:t>
            </w:r>
          </w:p>
          <w:p w14:paraId="7D83F0C8" w14:textId="4DB7FAA7" w:rsidR="00486569" w:rsidRPr="00890658" w:rsidRDefault="00426608"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w:t>
            </w:r>
            <w:r w:rsidR="00486569" w:rsidRPr="00890658">
              <w:rPr>
                <w:rFonts w:ascii="BIZ UD明朝 Medium" w:eastAsia="BIZ UD明朝 Medium" w:hAnsi="BIZ UD明朝 Medium" w:hint="eastAsia"/>
                <w:color w:val="000000" w:themeColor="text1"/>
                <w:sz w:val="18"/>
                <w:szCs w:val="24"/>
              </w:rPr>
              <w:t>担当者</w:t>
            </w:r>
            <w:r w:rsidRPr="00890658">
              <w:rPr>
                <w:rFonts w:ascii="BIZ UD明朝 Medium" w:eastAsia="BIZ UD明朝 Medium" w:hAnsi="BIZ UD明朝 Medium" w:hint="eastAsia"/>
                <w:color w:val="000000" w:themeColor="text1"/>
                <w:sz w:val="18"/>
                <w:szCs w:val="24"/>
              </w:rPr>
              <w:t>)</w:t>
            </w:r>
            <w:r w:rsidR="007C67F0" w:rsidRPr="00890658">
              <w:rPr>
                <w:rFonts w:ascii="BIZ UD明朝 Medium" w:eastAsia="BIZ UD明朝 Medium" w:hAnsi="BIZ UD明朝 Medium" w:hint="eastAsia"/>
                <w:color w:val="000000" w:themeColor="text1"/>
                <w:sz w:val="18"/>
                <w:szCs w:val="24"/>
              </w:rPr>
              <w:t>所属</w:t>
            </w:r>
            <w:r w:rsidR="00486569" w:rsidRPr="00890658">
              <w:rPr>
                <w:rFonts w:ascii="BIZ UD明朝 Medium" w:eastAsia="BIZ UD明朝 Medium" w:hAnsi="BIZ UD明朝 Medium" w:hint="eastAsia"/>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49B91B99" w14:textId="58D88FBA" w:rsidR="00486569"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氏名</w:t>
            </w:r>
            <w:r w:rsidR="00486569" w:rsidRPr="00890658">
              <w:rPr>
                <w:rFonts w:ascii="BIZ UD明朝 Medium" w:eastAsia="BIZ UD明朝 Medium" w:hAnsi="BIZ UD明朝 Medium" w:hint="eastAsia"/>
                <w:color w:val="000000" w:themeColor="text1"/>
                <w:sz w:val="18"/>
                <w:szCs w:val="24"/>
              </w:rPr>
              <w:t xml:space="preserve"> </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5D6488A2" w14:textId="6F89D582" w:rsidR="00CF7B6F" w:rsidRPr="00890658" w:rsidRDefault="00426608"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74DA96B3" w14:textId="06E928FC" w:rsidR="00CF7B6F"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電話</w:t>
            </w:r>
            <w:r w:rsidR="00486569" w:rsidRPr="00890658">
              <w:rPr>
                <w:rFonts w:ascii="BIZ UD明朝 Medium" w:eastAsia="BIZ UD明朝 Medium" w:hAnsi="BIZ UD明朝 Medium"/>
                <w:color w:val="000000" w:themeColor="text1"/>
                <w:sz w:val="18"/>
                <w:szCs w:val="24"/>
              </w:rPr>
              <w:t xml:space="preserve">  </w:t>
            </w:r>
            <w:r w:rsidR="00486569" w:rsidRPr="00890658">
              <w:rPr>
                <w:rFonts w:ascii="BIZ UD明朝 Medium" w:eastAsia="BIZ UD明朝 Medium" w:hAnsi="BIZ UD明朝 Medium" w:hint="eastAsia"/>
                <w:color w:val="000000" w:themeColor="text1"/>
                <w:sz w:val="18"/>
                <w:szCs w:val="24"/>
              </w:rPr>
              <w:t>：</w:t>
            </w:r>
          </w:p>
          <w:p w14:paraId="00D447CB" w14:textId="77777777" w:rsidR="00CF7B6F" w:rsidRPr="00890658" w:rsidRDefault="00486569"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FAX</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6AD2E679" w14:textId="77777777" w:rsidR="00486569" w:rsidRPr="00890658" w:rsidRDefault="00486569"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color w:val="000000" w:themeColor="text1"/>
                <w:sz w:val="18"/>
                <w:szCs w:val="24"/>
              </w:rPr>
              <w:t>E-mail</w:t>
            </w:r>
            <w:r w:rsidRPr="00890658">
              <w:rPr>
                <w:rFonts w:ascii="BIZ UD明朝 Medium" w:eastAsia="BIZ UD明朝 Medium" w:hAnsi="BIZ UD明朝 Medium" w:hint="eastAsia"/>
                <w:color w:val="000000" w:themeColor="text1"/>
                <w:sz w:val="18"/>
                <w:szCs w:val="24"/>
              </w:rPr>
              <w:t>：</w:t>
            </w:r>
          </w:p>
        </w:tc>
      </w:tr>
      <w:tr w:rsidR="009F2D0F" w:rsidRPr="00890658" w14:paraId="491658A9" w14:textId="77777777" w:rsidTr="00486569">
        <w:trPr>
          <w:cantSplit/>
          <w:trHeight w:val="70"/>
          <w:jc w:val="center"/>
        </w:trPr>
        <w:tc>
          <w:tcPr>
            <w:tcW w:w="8384" w:type="dxa"/>
            <w:tcBorders>
              <w:bottom w:val="single" w:sz="4" w:space="0" w:color="auto"/>
            </w:tcBorders>
            <w:shd w:val="clear" w:color="auto" w:fill="D9D9D9" w:themeFill="background1" w:themeFillShade="D9"/>
            <w:vAlign w:val="center"/>
          </w:tcPr>
          <w:p w14:paraId="4020E5A2" w14:textId="77777777" w:rsidR="00283DFF" w:rsidRPr="00890658" w:rsidRDefault="00283DFF" w:rsidP="008F1ED8">
            <w:pPr>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構成企業</w:t>
            </w:r>
            <w:r w:rsidR="00486569" w:rsidRPr="00890658">
              <w:rPr>
                <w:rFonts w:ascii="BIZ UD明朝 Medium" w:eastAsia="BIZ UD明朝 Medium" w:hAnsi="BIZ UD明朝 Medium" w:hint="eastAsia"/>
                <w:color w:val="000000" w:themeColor="text1"/>
                <w:sz w:val="18"/>
                <w:szCs w:val="24"/>
              </w:rPr>
              <w:t>２</w:t>
            </w:r>
          </w:p>
        </w:tc>
      </w:tr>
      <w:tr w:rsidR="009F2D0F" w:rsidRPr="00890658" w14:paraId="12F62AE8" w14:textId="77777777" w:rsidTr="00486569">
        <w:trPr>
          <w:cantSplit/>
          <w:trHeight w:val="1763"/>
          <w:jc w:val="center"/>
        </w:trPr>
        <w:tc>
          <w:tcPr>
            <w:tcW w:w="8384" w:type="dxa"/>
            <w:tcBorders>
              <w:top w:val="single" w:sz="4" w:space="0" w:color="auto"/>
            </w:tcBorders>
          </w:tcPr>
          <w:p w14:paraId="795418F1" w14:textId="3B144A80" w:rsidR="00CF7B6F" w:rsidRPr="00890658" w:rsidRDefault="00CF7B6F"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本</w:t>
            </w:r>
            <w:r w:rsidR="00E85A6B" w:rsidRPr="00890658">
              <w:rPr>
                <w:rFonts w:ascii="BIZ UD明朝 Medium" w:eastAsia="BIZ UD明朝 Medium" w:hAnsi="BIZ UD明朝 Medium" w:hint="eastAsia"/>
                <w:color w:val="000000" w:themeColor="text1"/>
                <w:sz w:val="18"/>
                <w:szCs w:val="24"/>
              </w:rPr>
              <w:t>工事</w:t>
            </w:r>
            <w:r w:rsidRPr="00890658">
              <w:rPr>
                <w:rFonts w:ascii="BIZ UD明朝 Medium" w:eastAsia="BIZ UD明朝 Medium" w:hAnsi="BIZ UD明朝 Medium" w:hint="eastAsia"/>
                <w:color w:val="000000" w:themeColor="text1"/>
                <w:sz w:val="18"/>
                <w:szCs w:val="24"/>
              </w:rPr>
              <w:t>での役割：</w:t>
            </w:r>
          </w:p>
          <w:p w14:paraId="1941280C"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商号又は名称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73AA1565"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557F3442" w14:textId="45C3A21E" w:rsidR="00CF7B6F" w:rsidRPr="00890658" w:rsidRDefault="00CF7B6F" w:rsidP="008F1ED8">
            <w:pPr>
              <w:tabs>
                <w:tab w:val="right" w:pos="7497"/>
              </w:tabs>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代表者氏名</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r w:rsidRPr="00890658">
              <w:rPr>
                <w:rFonts w:ascii="BIZ UD明朝 Medium" w:eastAsia="BIZ UD明朝 Medium" w:hAnsi="BIZ UD明朝 Medium"/>
                <w:color w:val="000000" w:themeColor="text1"/>
                <w:sz w:val="18"/>
                <w:szCs w:val="22"/>
              </w:rPr>
              <w:tab/>
            </w:r>
            <w:r w:rsidR="007C67F0" w:rsidRPr="00890658">
              <w:rPr>
                <w:rFonts w:ascii="BIZ UD明朝 Medium" w:eastAsia="BIZ UD明朝 Medium" w:hint="eastAsia"/>
                <w:color w:val="000000" w:themeColor="text1"/>
                <w:sz w:val="18"/>
                <w:szCs w:val="18"/>
              </w:rPr>
              <w:t>㊞</w:t>
            </w:r>
          </w:p>
          <w:p w14:paraId="33A46A48" w14:textId="77777777" w:rsidR="00884DF3" w:rsidRPr="00890658" w:rsidRDefault="00884DF3" w:rsidP="00884DF3">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(担当者)所属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458E14B0" w14:textId="77777777" w:rsidR="00884DF3" w:rsidRPr="00890658" w:rsidRDefault="00884DF3" w:rsidP="00884DF3">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氏名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3F6E0083" w14:textId="1E4CC62D" w:rsidR="00CF7B6F" w:rsidRPr="00890658" w:rsidRDefault="00426608"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00CF7B6F" w:rsidRPr="00890658">
              <w:rPr>
                <w:rFonts w:ascii="BIZ UD明朝 Medium" w:eastAsia="BIZ UD明朝 Medium" w:hAnsi="BIZ UD明朝 Medium" w:hint="eastAsia"/>
                <w:color w:val="000000" w:themeColor="text1"/>
                <w:sz w:val="18"/>
                <w:szCs w:val="24"/>
              </w:rPr>
              <w:t>：</w:t>
            </w:r>
          </w:p>
          <w:p w14:paraId="7A167DC0" w14:textId="60A5865C" w:rsidR="00CF7B6F"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電話</w:t>
            </w:r>
            <w:r w:rsidR="00CF7B6F" w:rsidRPr="00890658">
              <w:rPr>
                <w:rFonts w:ascii="BIZ UD明朝 Medium" w:eastAsia="BIZ UD明朝 Medium" w:hAnsi="BIZ UD明朝 Medium"/>
                <w:color w:val="000000" w:themeColor="text1"/>
                <w:sz w:val="18"/>
                <w:szCs w:val="24"/>
              </w:rPr>
              <w:t xml:space="preserve">  </w:t>
            </w:r>
            <w:r w:rsidR="00CF7B6F" w:rsidRPr="00890658">
              <w:rPr>
                <w:rFonts w:ascii="BIZ UD明朝 Medium" w:eastAsia="BIZ UD明朝 Medium" w:hAnsi="BIZ UD明朝 Medium" w:hint="eastAsia"/>
                <w:color w:val="000000" w:themeColor="text1"/>
                <w:sz w:val="18"/>
                <w:szCs w:val="24"/>
              </w:rPr>
              <w:t>：</w:t>
            </w:r>
          </w:p>
          <w:p w14:paraId="4BE318A0"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FAX</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62347EED"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color w:val="000000" w:themeColor="text1"/>
                <w:sz w:val="18"/>
                <w:szCs w:val="24"/>
              </w:rPr>
              <w:t>E-mail</w:t>
            </w:r>
            <w:r w:rsidRPr="00890658">
              <w:rPr>
                <w:rFonts w:ascii="BIZ UD明朝 Medium" w:eastAsia="BIZ UD明朝 Medium" w:hAnsi="BIZ UD明朝 Medium" w:hint="eastAsia"/>
                <w:color w:val="000000" w:themeColor="text1"/>
                <w:sz w:val="18"/>
                <w:szCs w:val="24"/>
              </w:rPr>
              <w:t>：</w:t>
            </w:r>
          </w:p>
        </w:tc>
      </w:tr>
      <w:tr w:rsidR="009F2D0F" w:rsidRPr="00890658" w14:paraId="01436C26" w14:textId="77777777" w:rsidTr="00486569">
        <w:trPr>
          <w:cantSplit/>
          <w:trHeight w:val="70"/>
          <w:jc w:val="center"/>
        </w:trPr>
        <w:tc>
          <w:tcPr>
            <w:tcW w:w="8384" w:type="dxa"/>
            <w:tcBorders>
              <w:bottom w:val="single" w:sz="4" w:space="0" w:color="auto"/>
            </w:tcBorders>
            <w:shd w:val="clear" w:color="auto" w:fill="D9D9D9" w:themeFill="background1" w:themeFillShade="D9"/>
            <w:vAlign w:val="center"/>
          </w:tcPr>
          <w:p w14:paraId="08D8D3D6" w14:textId="77777777" w:rsidR="00486569" w:rsidRPr="00890658" w:rsidRDefault="00486569" w:rsidP="008F1ED8">
            <w:pPr>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構成企業３</w:t>
            </w:r>
          </w:p>
        </w:tc>
      </w:tr>
      <w:tr w:rsidR="009F2D0F" w:rsidRPr="00890658" w14:paraId="229C6770" w14:textId="77777777" w:rsidTr="00486569">
        <w:trPr>
          <w:cantSplit/>
          <w:trHeight w:val="1763"/>
          <w:jc w:val="center"/>
        </w:trPr>
        <w:tc>
          <w:tcPr>
            <w:tcW w:w="8384" w:type="dxa"/>
            <w:tcBorders>
              <w:top w:val="single" w:sz="4" w:space="0" w:color="auto"/>
            </w:tcBorders>
          </w:tcPr>
          <w:p w14:paraId="12989226" w14:textId="2A7B590F" w:rsidR="00CF7B6F" w:rsidRPr="00890658" w:rsidRDefault="00CF7B6F" w:rsidP="008F1ED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本</w:t>
            </w:r>
            <w:r w:rsidR="00E85A6B" w:rsidRPr="00890658">
              <w:rPr>
                <w:rFonts w:ascii="BIZ UD明朝 Medium" w:eastAsia="BIZ UD明朝 Medium" w:hAnsi="BIZ UD明朝 Medium" w:hint="eastAsia"/>
                <w:color w:val="000000" w:themeColor="text1"/>
                <w:sz w:val="18"/>
                <w:szCs w:val="24"/>
              </w:rPr>
              <w:t>工事</w:t>
            </w:r>
            <w:r w:rsidRPr="00890658">
              <w:rPr>
                <w:rFonts w:ascii="BIZ UD明朝 Medium" w:eastAsia="BIZ UD明朝 Medium" w:hAnsi="BIZ UD明朝 Medium" w:hint="eastAsia"/>
                <w:color w:val="000000" w:themeColor="text1"/>
                <w:sz w:val="18"/>
                <w:szCs w:val="24"/>
              </w:rPr>
              <w:t>での役割：</w:t>
            </w:r>
          </w:p>
          <w:p w14:paraId="5F03B701"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商号又は名称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2C90902F" w14:textId="77777777" w:rsidR="00DB20E8" w:rsidRPr="00890658" w:rsidRDefault="00DB20E8" w:rsidP="00DB20E8">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27029533" w14:textId="14C344F8" w:rsidR="00CF7B6F" w:rsidRPr="00890658" w:rsidRDefault="00CF7B6F" w:rsidP="008F1ED8">
            <w:pPr>
              <w:tabs>
                <w:tab w:val="right" w:pos="7497"/>
              </w:tabs>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代表者氏名</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r w:rsidRPr="00890658">
              <w:rPr>
                <w:rFonts w:ascii="BIZ UD明朝 Medium" w:eastAsia="BIZ UD明朝 Medium" w:hAnsi="BIZ UD明朝 Medium"/>
                <w:color w:val="000000" w:themeColor="text1"/>
                <w:sz w:val="18"/>
                <w:szCs w:val="22"/>
              </w:rPr>
              <w:tab/>
            </w:r>
            <w:r w:rsidR="007C67F0" w:rsidRPr="00890658">
              <w:rPr>
                <w:rFonts w:ascii="BIZ UD明朝 Medium" w:eastAsia="BIZ UD明朝 Medium" w:hint="eastAsia"/>
                <w:color w:val="000000" w:themeColor="text1"/>
                <w:sz w:val="18"/>
                <w:szCs w:val="18"/>
              </w:rPr>
              <w:t>㊞</w:t>
            </w:r>
          </w:p>
          <w:p w14:paraId="76BC772E" w14:textId="77777777" w:rsidR="00884DF3" w:rsidRPr="00890658" w:rsidRDefault="00884DF3" w:rsidP="00884DF3">
            <w:pPr>
              <w:autoSpaceDE w:val="0"/>
              <w:autoSpaceDN w:val="0"/>
              <w:spacing w:line="220" w:lineRule="exact"/>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(担当者)所属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37351859" w14:textId="77777777" w:rsidR="00884DF3" w:rsidRPr="00890658" w:rsidRDefault="00884DF3" w:rsidP="00884DF3">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氏名 </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0C8C93B6" w14:textId="578A63B9" w:rsidR="00CF7B6F" w:rsidRPr="00890658" w:rsidRDefault="00426608"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 xml:space="preserve">住所  </w:t>
            </w:r>
            <w:r w:rsidR="00CF7B6F" w:rsidRPr="00890658">
              <w:rPr>
                <w:rFonts w:ascii="BIZ UD明朝 Medium" w:eastAsia="BIZ UD明朝 Medium" w:hAnsi="BIZ UD明朝 Medium" w:hint="eastAsia"/>
                <w:color w:val="000000" w:themeColor="text1"/>
                <w:sz w:val="18"/>
                <w:szCs w:val="24"/>
              </w:rPr>
              <w:t>：</w:t>
            </w:r>
          </w:p>
          <w:p w14:paraId="080B5223" w14:textId="7B0204AB" w:rsidR="00CF7B6F" w:rsidRPr="00890658" w:rsidRDefault="007C67F0"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電話</w:t>
            </w:r>
            <w:r w:rsidR="00CF7B6F" w:rsidRPr="00890658">
              <w:rPr>
                <w:rFonts w:ascii="BIZ UD明朝 Medium" w:eastAsia="BIZ UD明朝 Medium" w:hAnsi="BIZ UD明朝 Medium"/>
                <w:color w:val="000000" w:themeColor="text1"/>
                <w:sz w:val="18"/>
                <w:szCs w:val="24"/>
              </w:rPr>
              <w:t xml:space="preserve">  </w:t>
            </w:r>
            <w:r w:rsidR="00CF7B6F" w:rsidRPr="00890658">
              <w:rPr>
                <w:rFonts w:ascii="BIZ UD明朝 Medium" w:eastAsia="BIZ UD明朝 Medium" w:hAnsi="BIZ UD明朝 Medium" w:hint="eastAsia"/>
                <w:color w:val="000000" w:themeColor="text1"/>
                <w:sz w:val="18"/>
                <w:szCs w:val="24"/>
              </w:rPr>
              <w:t>：</w:t>
            </w:r>
          </w:p>
          <w:p w14:paraId="355AB1DA"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hint="eastAsia"/>
                <w:color w:val="000000" w:themeColor="text1"/>
                <w:sz w:val="18"/>
                <w:szCs w:val="24"/>
              </w:rPr>
              <w:t>FAX</w:t>
            </w:r>
            <w:r w:rsidRPr="00890658">
              <w:rPr>
                <w:rFonts w:ascii="BIZ UD明朝 Medium" w:eastAsia="BIZ UD明朝 Medium" w:hAnsi="BIZ UD明朝 Medium"/>
                <w:color w:val="000000" w:themeColor="text1"/>
                <w:sz w:val="18"/>
                <w:szCs w:val="24"/>
              </w:rPr>
              <w:t xml:space="preserve">   </w:t>
            </w:r>
            <w:r w:rsidRPr="00890658">
              <w:rPr>
                <w:rFonts w:ascii="BIZ UD明朝 Medium" w:eastAsia="BIZ UD明朝 Medium" w:hAnsi="BIZ UD明朝 Medium" w:hint="eastAsia"/>
                <w:color w:val="000000" w:themeColor="text1"/>
                <w:sz w:val="18"/>
                <w:szCs w:val="24"/>
              </w:rPr>
              <w:t>：</w:t>
            </w:r>
          </w:p>
          <w:p w14:paraId="7365C751" w14:textId="77777777" w:rsidR="00CF7B6F" w:rsidRPr="00890658" w:rsidRDefault="00CF7B6F" w:rsidP="008F1ED8">
            <w:pPr>
              <w:autoSpaceDE w:val="0"/>
              <w:autoSpaceDN w:val="0"/>
              <w:spacing w:line="220" w:lineRule="exact"/>
              <w:ind w:firstLineChars="400" w:firstLine="720"/>
              <w:rPr>
                <w:rFonts w:ascii="BIZ UD明朝 Medium" w:eastAsia="BIZ UD明朝 Medium" w:hAnsi="BIZ UD明朝 Medium"/>
                <w:color w:val="000000" w:themeColor="text1"/>
                <w:sz w:val="18"/>
                <w:szCs w:val="24"/>
              </w:rPr>
            </w:pPr>
            <w:r w:rsidRPr="00890658">
              <w:rPr>
                <w:rFonts w:ascii="BIZ UD明朝 Medium" w:eastAsia="BIZ UD明朝 Medium" w:hAnsi="BIZ UD明朝 Medium"/>
                <w:color w:val="000000" w:themeColor="text1"/>
                <w:sz w:val="18"/>
                <w:szCs w:val="24"/>
              </w:rPr>
              <w:t>E-mail</w:t>
            </w:r>
            <w:r w:rsidRPr="00890658">
              <w:rPr>
                <w:rFonts w:ascii="BIZ UD明朝 Medium" w:eastAsia="BIZ UD明朝 Medium" w:hAnsi="BIZ UD明朝 Medium" w:hint="eastAsia"/>
                <w:color w:val="000000" w:themeColor="text1"/>
                <w:sz w:val="18"/>
                <w:szCs w:val="24"/>
              </w:rPr>
              <w:t>：</w:t>
            </w:r>
          </w:p>
        </w:tc>
      </w:tr>
    </w:tbl>
    <w:p w14:paraId="402A31AB" w14:textId="77777777" w:rsidR="00486569" w:rsidRPr="00890658" w:rsidRDefault="00486569" w:rsidP="00486569">
      <w:pPr>
        <w:autoSpaceDE w:val="0"/>
        <w:autoSpaceDN w:val="0"/>
        <w:adjustRightInd w:val="0"/>
        <w:spacing w:line="0" w:lineRule="atLeast"/>
        <w:rPr>
          <w:rFonts w:ascii="BIZ UD明朝 Medium" w:eastAsia="BIZ UD明朝 Medium"/>
          <w:color w:val="000000" w:themeColor="text1"/>
          <w:sz w:val="18"/>
        </w:rPr>
      </w:pPr>
    </w:p>
    <w:p w14:paraId="2DC03355" w14:textId="673337AB" w:rsidR="00486569" w:rsidRPr="00890658" w:rsidRDefault="00486569" w:rsidP="00FA71D5">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FA71D5"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欄が不足する場合は適宜記入欄及び枚数を追加すること。</w:t>
      </w:r>
      <w:r w:rsidR="00FA71D5" w:rsidRPr="00890658">
        <w:rPr>
          <w:rFonts w:ascii="BIZ UD明朝 Medium" w:eastAsia="BIZ UD明朝 Medium" w:hint="eastAsia"/>
          <w:color w:val="000000" w:themeColor="text1"/>
          <w:sz w:val="18"/>
        </w:rPr>
        <w:t>構成企業ごとに複数枚で提出することも可能とする。その場合、構成企業の記入欄を、本様式に準じて適宜削除すること。</w:t>
      </w:r>
    </w:p>
    <w:p w14:paraId="417DFEEC" w14:textId="1BAE4DAD" w:rsidR="008F1ED8" w:rsidRPr="00890658" w:rsidRDefault="008F1ED8" w:rsidP="00FA71D5">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Pr="00890658">
        <w:rPr>
          <w:rFonts w:ascii="BIZ UD明朝 Medium" w:eastAsia="BIZ UD明朝 Medium" w:hAnsi="BIZ UD明朝 Medium" w:cs="ＭＳ 明朝"/>
          <w:color w:val="000000" w:themeColor="text1"/>
          <w:sz w:val="18"/>
        </w:rPr>
        <w:t>2</w:t>
      </w:r>
      <w:r w:rsidR="00FA71D5"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共同企業体を構成する場合は、特定建設工事共同企業体協定書の写しを添付すること。</w:t>
      </w:r>
    </w:p>
    <w:p w14:paraId="3B85BFC7" w14:textId="13956C2B" w:rsidR="004B50E9" w:rsidRPr="00890658" w:rsidRDefault="004B50E9" w:rsidP="004B50E9">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3</w:t>
      </w:r>
      <w:r w:rsidRPr="00890658">
        <w:rPr>
          <w:rFonts w:ascii="BIZ UD明朝 Medium" w:eastAsia="BIZ UD明朝 Medium"/>
          <w:color w:val="000000" w:themeColor="text1"/>
          <w:sz w:val="18"/>
        </w:rPr>
        <w:tab/>
      </w:r>
      <w:r w:rsidR="00695D33" w:rsidRPr="00890658">
        <w:rPr>
          <w:rFonts w:ascii="BIZ UD明朝 Medium" w:eastAsia="BIZ UD明朝 Medium" w:hint="eastAsia"/>
          <w:color w:val="000000" w:themeColor="text1"/>
          <w:sz w:val="18"/>
        </w:rPr>
        <w:t>応募者（</w:t>
      </w:r>
      <w:r w:rsidRPr="00890658">
        <w:rPr>
          <w:rFonts w:ascii="BIZ UD明朝 Medium" w:eastAsia="BIZ UD明朝 Medium" w:hint="eastAsia"/>
          <w:color w:val="000000" w:themeColor="text1"/>
          <w:sz w:val="18"/>
        </w:rPr>
        <w:t>代表</w:t>
      </w:r>
      <w:r w:rsidR="00E05BDA" w:rsidRPr="00890658">
        <w:rPr>
          <w:rFonts w:ascii="BIZ UD明朝 Medium" w:eastAsia="BIZ UD明朝 Medium" w:hint="eastAsia"/>
          <w:color w:val="000000" w:themeColor="text1"/>
          <w:sz w:val="18"/>
        </w:rPr>
        <w:t>者</w:t>
      </w:r>
      <w:r w:rsidR="00695D33" w:rsidRPr="00890658">
        <w:rPr>
          <w:rFonts w:ascii="BIZ UD明朝 Medium" w:eastAsia="BIZ UD明朝 Medium" w:hint="eastAsia"/>
          <w:color w:val="000000" w:themeColor="text1"/>
          <w:sz w:val="18"/>
        </w:rPr>
        <w:t>）</w:t>
      </w:r>
      <w:r w:rsidRPr="00890658">
        <w:rPr>
          <w:rFonts w:ascii="BIZ UD明朝 Medium" w:eastAsia="BIZ UD明朝 Medium" w:hint="eastAsia"/>
          <w:color w:val="000000" w:themeColor="text1"/>
          <w:sz w:val="18"/>
        </w:rPr>
        <w:t>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0A97C628" w14:textId="5B961502" w:rsidR="00FA71D5" w:rsidRPr="00890658" w:rsidRDefault="009D1422" w:rsidP="00FA71D5">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color w:val="000000" w:themeColor="text1"/>
          <w:sz w:val="22"/>
          <w:szCs w:val="22"/>
        </w:rPr>
        <w:br w:type="page"/>
      </w:r>
      <w:r w:rsidR="00FA71D5"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color w:val="000000" w:themeColor="text1"/>
          <w:szCs w:val="22"/>
        </w:rPr>
        <w:t>4</w:t>
      </w:r>
      <w:r w:rsidR="00FA71D5" w:rsidRPr="00890658">
        <w:rPr>
          <w:rFonts w:ascii="BIZ UD明朝 Medium" w:eastAsia="BIZ UD明朝 Medium" w:hAnsi="BIZ UD明朝 Medium"/>
          <w:color w:val="000000" w:themeColor="text1"/>
          <w:szCs w:val="22"/>
        </w:rPr>
        <w:t>-3</w:t>
      </w:r>
      <w:r w:rsidR="00FA71D5" w:rsidRPr="00890658">
        <w:rPr>
          <w:rFonts w:ascii="BIZ UD明朝 Medium" w:eastAsia="BIZ UD明朝 Medium" w:hAnsi="BIZ UD明朝 Medium" w:hint="eastAsia"/>
          <w:color w:val="000000" w:themeColor="text1"/>
          <w:szCs w:val="22"/>
        </w:rPr>
        <w:t>）</w:t>
      </w:r>
    </w:p>
    <w:p w14:paraId="7B99A7A5" w14:textId="77777777" w:rsidR="00FA71D5" w:rsidRPr="00890658" w:rsidRDefault="00FA71D5" w:rsidP="00FA71D5">
      <w:pPr>
        <w:rPr>
          <w:rFonts w:ascii="BIZ UD明朝 Medium" w:eastAsia="BIZ UD明朝 Medium"/>
          <w:color w:val="000000" w:themeColor="text1"/>
          <w:sz w:val="20"/>
        </w:rPr>
      </w:pPr>
    </w:p>
    <w:p w14:paraId="50C17135" w14:textId="77777777" w:rsidR="00FA71D5" w:rsidRPr="00890658" w:rsidRDefault="00FA71D5" w:rsidP="00FA71D5">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2820D94B" w14:textId="77777777" w:rsidR="00FA71D5" w:rsidRPr="00890658" w:rsidRDefault="00FA71D5" w:rsidP="00FA71D5">
      <w:pPr>
        <w:rPr>
          <w:rFonts w:ascii="BIZ UD明朝 Medium" w:eastAsia="BIZ UD明朝 Medium"/>
          <w:color w:val="000000" w:themeColor="text1"/>
          <w:szCs w:val="22"/>
        </w:rPr>
      </w:pPr>
    </w:p>
    <w:p w14:paraId="0F3CE053" w14:textId="27637CB3" w:rsidR="00FA71D5" w:rsidRPr="00890658" w:rsidRDefault="00E24CE0" w:rsidP="00FA71D5">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FA71D5" w:rsidRPr="00890658">
        <w:rPr>
          <w:rFonts w:ascii="BIZ UD明朝 Medium" w:eastAsia="BIZ UD明朝 Medium" w:hint="eastAsia"/>
          <w:color w:val="000000" w:themeColor="text1"/>
          <w:szCs w:val="22"/>
        </w:rPr>
        <w:t xml:space="preserve">長 </w:t>
      </w:r>
      <w:r w:rsidR="00FA71D5"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FA71D5" w:rsidRPr="00890658">
        <w:rPr>
          <w:rFonts w:ascii="BIZ UD明朝 Medium" w:eastAsia="BIZ UD明朝 Medium" w:hint="eastAsia"/>
          <w:color w:val="000000" w:themeColor="text1"/>
          <w:szCs w:val="22"/>
        </w:rPr>
        <w:t xml:space="preserve"> </w:t>
      </w:r>
      <w:r w:rsidR="00FA71D5" w:rsidRPr="00890658">
        <w:rPr>
          <w:rFonts w:ascii="BIZ UD明朝 Medium" w:eastAsia="BIZ UD明朝 Medium"/>
          <w:color w:val="000000" w:themeColor="text1"/>
          <w:szCs w:val="22"/>
        </w:rPr>
        <w:t xml:space="preserve"> </w:t>
      </w:r>
      <w:r w:rsidR="00FA71D5" w:rsidRPr="00890658">
        <w:rPr>
          <w:rFonts w:ascii="BIZ UD明朝 Medium" w:eastAsia="BIZ UD明朝 Medium" w:hint="eastAsia"/>
          <w:color w:val="000000" w:themeColor="text1"/>
          <w:szCs w:val="22"/>
        </w:rPr>
        <w:t>様</w:t>
      </w:r>
    </w:p>
    <w:p w14:paraId="2D768DF8" w14:textId="77777777" w:rsidR="00FA71D5" w:rsidRPr="00890658" w:rsidRDefault="00FA71D5" w:rsidP="00FA71D5">
      <w:pPr>
        <w:rPr>
          <w:rFonts w:ascii="BIZ UD明朝 Medium" w:eastAsia="BIZ UD明朝 Medium"/>
          <w:color w:val="000000" w:themeColor="text1"/>
          <w:szCs w:val="22"/>
        </w:rPr>
      </w:pPr>
    </w:p>
    <w:p w14:paraId="16DD5368" w14:textId="77777777" w:rsidR="00020DF1" w:rsidRPr="00890658" w:rsidRDefault="00020DF1" w:rsidP="00FA71D5">
      <w:pPr>
        <w:rPr>
          <w:rFonts w:ascii="BIZ UD明朝 Medium" w:eastAsia="BIZ UD明朝 Medium"/>
          <w:color w:val="000000" w:themeColor="text1"/>
          <w:szCs w:val="22"/>
        </w:rPr>
      </w:pPr>
    </w:p>
    <w:p w14:paraId="38313750" w14:textId="7B43857E" w:rsidR="00FA71D5" w:rsidRPr="00890658" w:rsidRDefault="00FA71D5" w:rsidP="00FA71D5">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委任状（</w:t>
      </w:r>
      <w:r w:rsidR="004F2A7A" w:rsidRPr="00890658">
        <w:rPr>
          <w:rFonts w:ascii="BIZ UD明朝 Medium" w:eastAsia="BIZ UD明朝 Medium" w:hint="eastAsia"/>
          <w:color w:val="000000" w:themeColor="text1"/>
          <w:sz w:val="28"/>
        </w:rPr>
        <w:t>構成企業から</w:t>
      </w:r>
      <w:r w:rsidRPr="00890658">
        <w:rPr>
          <w:rFonts w:ascii="BIZ UD明朝 Medium" w:eastAsia="BIZ UD明朝 Medium" w:hint="eastAsia"/>
          <w:color w:val="000000" w:themeColor="text1"/>
          <w:sz w:val="28"/>
        </w:rPr>
        <w:t>代表</w:t>
      </w:r>
      <w:r w:rsidR="00E05BDA" w:rsidRPr="00890658">
        <w:rPr>
          <w:rFonts w:ascii="BIZ UD明朝 Medium" w:eastAsia="BIZ UD明朝 Medium" w:hint="eastAsia"/>
          <w:color w:val="000000" w:themeColor="text1"/>
          <w:sz w:val="28"/>
        </w:rPr>
        <w:t>者</w:t>
      </w:r>
      <w:r w:rsidR="004F2A7A" w:rsidRPr="00890658">
        <w:rPr>
          <w:rFonts w:ascii="BIZ UD明朝 Medium" w:eastAsia="BIZ UD明朝 Medium" w:hint="eastAsia"/>
          <w:color w:val="000000" w:themeColor="text1"/>
          <w:sz w:val="28"/>
        </w:rPr>
        <w:t>への委任</w:t>
      </w:r>
      <w:r w:rsidRPr="00890658">
        <w:rPr>
          <w:rFonts w:ascii="BIZ UD明朝 Medium" w:eastAsia="BIZ UD明朝 Medium" w:hint="eastAsia"/>
          <w:color w:val="000000" w:themeColor="text1"/>
          <w:sz w:val="28"/>
        </w:rPr>
        <w:t>）</w:t>
      </w:r>
    </w:p>
    <w:p w14:paraId="5323D832" w14:textId="77777777" w:rsidR="00FA71D5" w:rsidRPr="00890658" w:rsidRDefault="00FA71D5" w:rsidP="00FA71D5">
      <w:pPr>
        <w:rPr>
          <w:rFonts w:ascii="BIZ UD明朝 Medium" w:eastAsia="BIZ UD明朝 Medium"/>
          <w:color w:val="000000" w:themeColor="text1"/>
        </w:rPr>
      </w:pPr>
    </w:p>
    <w:p w14:paraId="2129D1BB" w14:textId="2C7B129E" w:rsidR="00FA71D5" w:rsidRPr="00890658" w:rsidRDefault="00FA71D5" w:rsidP="00FA71D5">
      <w:pPr>
        <w:rPr>
          <w:rFonts w:ascii="BIZ UD明朝 Medium" w:eastAsia="BIZ UD明朝 Medium"/>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593CAC04" w14:textId="77777777" w:rsidTr="004B50E9">
        <w:trPr>
          <w:trHeight w:val="70"/>
          <w:jc w:val="right"/>
        </w:trPr>
        <w:tc>
          <w:tcPr>
            <w:tcW w:w="1560" w:type="dxa"/>
            <w:shd w:val="clear" w:color="auto" w:fill="auto"/>
          </w:tcPr>
          <w:p w14:paraId="1553DC41" w14:textId="4170D593" w:rsidR="00FA71D5" w:rsidRPr="009F2D0F" w:rsidRDefault="00FA71D5" w:rsidP="004B50E9">
            <w:pPr>
              <w:rPr>
                <w:rFonts w:hAnsi="ＭＳ 明朝"/>
                <w:color w:val="000000" w:themeColor="text1"/>
              </w:rPr>
            </w:pPr>
            <w:r w:rsidRPr="00890658">
              <w:rPr>
                <w:rFonts w:ascii="BIZ UD明朝 Medium" w:eastAsia="BIZ UD明朝 Medium" w:hAnsi="BIZ UD明朝 Medium" w:hint="eastAsia"/>
                <w:color w:val="000000" w:themeColor="text1"/>
              </w:rPr>
              <w:t>（</w:t>
            </w:r>
            <w:r w:rsidR="004F2A7A" w:rsidRPr="00890658">
              <w:rPr>
                <w:rFonts w:ascii="BIZ UD明朝 Medium" w:eastAsia="BIZ UD明朝 Medium" w:hAnsi="BIZ UD明朝 Medium" w:hint="eastAsia"/>
                <w:color w:val="000000" w:themeColor="text1"/>
              </w:rPr>
              <w:t>構成企業</w:t>
            </w:r>
            <w:r w:rsidR="004F2A7A" w:rsidRPr="00890658">
              <w:rPr>
                <w:rFonts w:ascii="BIZ UD明朝 Medium" w:eastAsia="BIZ UD明朝 Medium" w:hAnsi="BIZ UD明朝 Medium" w:hint="eastAsia"/>
                <w:color w:val="000000" w:themeColor="text1"/>
                <w:vertAlign w:val="superscript"/>
              </w:rPr>
              <w:t>※2</w:t>
            </w:r>
            <w:r w:rsidRPr="00890658">
              <w:rPr>
                <w:rFonts w:ascii="BIZ UD明朝 Medium" w:eastAsia="BIZ UD明朝 Medium" w:hAnsi="BIZ UD明朝 Medium" w:hint="eastAsia"/>
                <w:color w:val="000000" w:themeColor="text1"/>
              </w:rPr>
              <w:t>）</w:t>
            </w:r>
          </w:p>
        </w:tc>
        <w:tc>
          <w:tcPr>
            <w:tcW w:w="283" w:type="dxa"/>
          </w:tcPr>
          <w:p w14:paraId="4D357750" w14:textId="77777777" w:rsidR="00FA71D5" w:rsidRPr="009F2D0F" w:rsidRDefault="00FA71D5" w:rsidP="004B50E9">
            <w:pPr>
              <w:snapToGrid w:val="0"/>
              <w:jc w:val="center"/>
              <w:rPr>
                <w:rFonts w:hAnsi="ＭＳ 明朝"/>
                <w:color w:val="000000" w:themeColor="text1"/>
              </w:rPr>
            </w:pPr>
          </w:p>
        </w:tc>
        <w:tc>
          <w:tcPr>
            <w:tcW w:w="3386" w:type="dxa"/>
            <w:shd w:val="clear" w:color="auto" w:fill="auto"/>
          </w:tcPr>
          <w:p w14:paraId="172F1FC4" w14:textId="77777777" w:rsidR="00FA71D5" w:rsidRPr="00890658" w:rsidRDefault="00FA71D5" w:rsidP="004B50E9">
            <w:pPr>
              <w:snapToGrid w:val="0"/>
              <w:rPr>
                <w:rFonts w:ascii="BIZ UD明朝 Medium" w:eastAsia="BIZ UD明朝 Medium" w:hAnsi="ＭＳ 明朝"/>
                <w:color w:val="000000" w:themeColor="text1"/>
              </w:rPr>
            </w:pPr>
          </w:p>
        </w:tc>
        <w:tc>
          <w:tcPr>
            <w:tcW w:w="290" w:type="dxa"/>
            <w:vAlign w:val="center"/>
          </w:tcPr>
          <w:p w14:paraId="05E264AB" w14:textId="77777777" w:rsidR="00FA71D5" w:rsidRPr="00890658" w:rsidRDefault="00FA71D5" w:rsidP="004B50E9">
            <w:pPr>
              <w:snapToGrid w:val="0"/>
              <w:jc w:val="center"/>
              <w:rPr>
                <w:rFonts w:ascii="BIZ UD明朝 Medium" w:eastAsia="BIZ UD明朝 Medium" w:hAnsi="BIZ UD明朝 Medium"/>
                <w:color w:val="000000" w:themeColor="text1"/>
                <w:sz w:val="18"/>
              </w:rPr>
            </w:pPr>
          </w:p>
        </w:tc>
      </w:tr>
      <w:tr w:rsidR="009F2D0F" w:rsidRPr="00890658" w14:paraId="7826E520" w14:textId="77777777" w:rsidTr="004B50E9">
        <w:trPr>
          <w:trHeight w:val="70"/>
          <w:jc w:val="right"/>
        </w:trPr>
        <w:tc>
          <w:tcPr>
            <w:tcW w:w="1560" w:type="dxa"/>
            <w:shd w:val="clear" w:color="auto" w:fill="auto"/>
          </w:tcPr>
          <w:p w14:paraId="07A002A1" w14:textId="77777777" w:rsidR="00FA71D5" w:rsidRPr="00890658" w:rsidRDefault="00FA71D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2091808E" w14:textId="77777777" w:rsidR="00FA71D5" w:rsidRPr="009F2D0F" w:rsidRDefault="00FA71D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8FD858E" w14:textId="77777777" w:rsidR="00FA71D5" w:rsidRPr="00890658" w:rsidRDefault="00FA71D5" w:rsidP="004B50E9">
            <w:pPr>
              <w:snapToGrid w:val="0"/>
              <w:rPr>
                <w:rFonts w:ascii="BIZ UD明朝 Medium" w:eastAsia="BIZ UD明朝 Medium" w:hAnsi="ＭＳ 明朝"/>
                <w:color w:val="000000" w:themeColor="text1"/>
              </w:rPr>
            </w:pPr>
          </w:p>
        </w:tc>
        <w:tc>
          <w:tcPr>
            <w:tcW w:w="290" w:type="dxa"/>
            <w:vAlign w:val="center"/>
          </w:tcPr>
          <w:p w14:paraId="00F95462" w14:textId="77777777" w:rsidR="00FA71D5" w:rsidRPr="00890658" w:rsidRDefault="00FA71D5" w:rsidP="004B50E9">
            <w:pPr>
              <w:snapToGrid w:val="0"/>
              <w:jc w:val="center"/>
              <w:rPr>
                <w:rFonts w:ascii="BIZ UD明朝 Medium" w:eastAsia="BIZ UD明朝 Medium" w:hAnsi="BIZ UD明朝 Medium"/>
                <w:color w:val="000000" w:themeColor="text1"/>
                <w:sz w:val="18"/>
              </w:rPr>
            </w:pPr>
          </w:p>
        </w:tc>
      </w:tr>
      <w:tr w:rsidR="009F2D0F" w:rsidRPr="00890658" w14:paraId="7030062D" w14:textId="77777777" w:rsidTr="004B50E9">
        <w:trPr>
          <w:trHeight w:val="70"/>
          <w:jc w:val="right"/>
        </w:trPr>
        <w:tc>
          <w:tcPr>
            <w:tcW w:w="1560" w:type="dxa"/>
            <w:shd w:val="clear" w:color="auto" w:fill="auto"/>
          </w:tcPr>
          <w:p w14:paraId="0730FF4E" w14:textId="77777777" w:rsidR="00FA71D5" w:rsidRPr="00890658" w:rsidRDefault="00FA71D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7DBF09F5" w14:textId="77777777" w:rsidR="00FA71D5" w:rsidRPr="009F2D0F" w:rsidRDefault="00FA71D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4EDE5CE" w14:textId="77777777" w:rsidR="00FA71D5" w:rsidRPr="00890658" w:rsidRDefault="00FA71D5" w:rsidP="004B50E9">
            <w:pPr>
              <w:snapToGrid w:val="0"/>
              <w:rPr>
                <w:rFonts w:ascii="BIZ UD明朝 Medium" w:eastAsia="BIZ UD明朝 Medium" w:hAnsi="ＭＳ 明朝"/>
                <w:color w:val="000000" w:themeColor="text1"/>
              </w:rPr>
            </w:pPr>
          </w:p>
        </w:tc>
        <w:tc>
          <w:tcPr>
            <w:tcW w:w="290" w:type="dxa"/>
            <w:vAlign w:val="center"/>
          </w:tcPr>
          <w:p w14:paraId="5595D598" w14:textId="77777777" w:rsidR="00FA71D5" w:rsidRPr="00890658" w:rsidRDefault="00FA71D5" w:rsidP="004B50E9">
            <w:pPr>
              <w:snapToGrid w:val="0"/>
              <w:jc w:val="center"/>
              <w:rPr>
                <w:rFonts w:ascii="BIZ UD明朝 Medium" w:eastAsia="BIZ UD明朝 Medium" w:hAnsi="BIZ UD明朝 Medium"/>
                <w:color w:val="000000" w:themeColor="text1"/>
                <w:sz w:val="18"/>
              </w:rPr>
            </w:pPr>
          </w:p>
        </w:tc>
      </w:tr>
      <w:tr w:rsidR="00FA71D5" w:rsidRPr="00890658" w14:paraId="300DFAD7" w14:textId="77777777" w:rsidTr="004B50E9">
        <w:trPr>
          <w:trHeight w:val="70"/>
          <w:jc w:val="right"/>
        </w:trPr>
        <w:tc>
          <w:tcPr>
            <w:tcW w:w="1560" w:type="dxa"/>
            <w:shd w:val="clear" w:color="auto" w:fill="auto"/>
          </w:tcPr>
          <w:p w14:paraId="7D69E401" w14:textId="77777777" w:rsidR="00FA71D5" w:rsidRPr="00890658" w:rsidRDefault="00FA71D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625CFDB6" w14:textId="77777777" w:rsidR="00FA71D5" w:rsidRPr="00890658" w:rsidRDefault="00FA71D5"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47E18FE" w14:textId="77777777" w:rsidR="00FA71D5" w:rsidRPr="00890658" w:rsidRDefault="00FA71D5" w:rsidP="004B50E9">
            <w:pPr>
              <w:snapToGrid w:val="0"/>
              <w:rPr>
                <w:rFonts w:ascii="BIZ UD明朝 Medium" w:eastAsia="BIZ UD明朝 Medium" w:hAnsi="BIZ UD明朝 Medium"/>
                <w:color w:val="000000" w:themeColor="text1"/>
              </w:rPr>
            </w:pPr>
          </w:p>
        </w:tc>
        <w:tc>
          <w:tcPr>
            <w:tcW w:w="290" w:type="dxa"/>
            <w:vAlign w:val="center"/>
          </w:tcPr>
          <w:p w14:paraId="14919501" w14:textId="77777777" w:rsidR="00FA71D5" w:rsidRPr="00890658" w:rsidRDefault="00FA71D5"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5C5FA50F" w14:textId="6912EBBA" w:rsidR="00FA71D5" w:rsidRPr="00890658" w:rsidRDefault="00FA71D5" w:rsidP="00FA71D5">
      <w:pPr>
        <w:rPr>
          <w:rFonts w:ascii="BIZ UD明朝 Medium" w:eastAsia="BIZ UD明朝 Medium"/>
          <w:color w:val="000000" w:themeColor="text1"/>
          <w:szCs w:val="2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0FA55823" w14:textId="77777777" w:rsidTr="004B50E9">
        <w:trPr>
          <w:trHeight w:val="70"/>
          <w:jc w:val="right"/>
        </w:trPr>
        <w:tc>
          <w:tcPr>
            <w:tcW w:w="1560" w:type="dxa"/>
            <w:shd w:val="clear" w:color="auto" w:fill="auto"/>
          </w:tcPr>
          <w:p w14:paraId="535DA74B" w14:textId="77777777" w:rsidR="004F2A7A" w:rsidRPr="009F2D0F" w:rsidRDefault="004F2A7A" w:rsidP="004B50E9">
            <w:pPr>
              <w:rPr>
                <w:rFonts w:hAnsi="ＭＳ 明朝"/>
                <w:color w:val="000000" w:themeColor="text1"/>
              </w:rPr>
            </w:pPr>
            <w:r w:rsidRPr="00890658">
              <w:rPr>
                <w:rFonts w:ascii="BIZ UD明朝 Medium" w:eastAsia="BIZ UD明朝 Medium" w:hAnsi="BIZ UD明朝 Medium" w:hint="eastAsia"/>
                <w:color w:val="000000" w:themeColor="text1"/>
              </w:rPr>
              <w:t>（構成企業</w:t>
            </w:r>
            <w:r w:rsidRPr="00890658">
              <w:rPr>
                <w:rFonts w:ascii="BIZ UD明朝 Medium" w:eastAsia="BIZ UD明朝 Medium" w:hAnsi="BIZ UD明朝 Medium" w:hint="eastAsia"/>
                <w:color w:val="000000" w:themeColor="text1"/>
                <w:vertAlign w:val="superscript"/>
              </w:rPr>
              <w:t>※2</w:t>
            </w:r>
            <w:r w:rsidRPr="00890658">
              <w:rPr>
                <w:rFonts w:ascii="BIZ UD明朝 Medium" w:eastAsia="BIZ UD明朝 Medium" w:hAnsi="BIZ UD明朝 Medium" w:hint="eastAsia"/>
                <w:color w:val="000000" w:themeColor="text1"/>
              </w:rPr>
              <w:t>）</w:t>
            </w:r>
          </w:p>
        </w:tc>
        <w:tc>
          <w:tcPr>
            <w:tcW w:w="283" w:type="dxa"/>
          </w:tcPr>
          <w:p w14:paraId="4AE7DA83" w14:textId="77777777" w:rsidR="004F2A7A" w:rsidRPr="009F2D0F" w:rsidRDefault="004F2A7A" w:rsidP="004B50E9">
            <w:pPr>
              <w:snapToGrid w:val="0"/>
              <w:jc w:val="center"/>
              <w:rPr>
                <w:rFonts w:hAnsi="ＭＳ 明朝"/>
                <w:color w:val="000000" w:themeColor="text1"/>
              </w:rPr>
            </w:pPr>
          </w:p>
        </w:tc>
        <w:tc>
          <w:tcPr>
            <w:tcW w:w="3386" w:type="dxa"/>
            <w:shd w:val="clear" w:color="auto" w:fill="auto"/>
          </w:tcPr>
          <w:p w14:paraId="3BB6AD81" w14:textId="77777777" w:rsidR="004F2A7A" w:rsidRPr="00890658" w:rsidRDefault="004F2A7A" w:rsidP="004B50E9">
            <w:pPr>
              <w:snapToGrid w:val="0"/>
              <w:rPr>
                <w:rFonts w:ascii="BIZ UD明朝 Medium" w:eastAsia="BIZ UD明朝 Medium" w:hAnsi="ＭＳ 明朝"/>
                <w:color w:val="000000" w:themeColor="text1"/>
              </w:rPr>
            </w:pPr>
          </w:p>
        </w:tc>
        <w:tc>
          <w:tcPr>
            <w:tcW w:w="290" w:type="dxa"/>
            <w:vAlign w:val="center"/>
          </w:tcPr>
          <w:p w14:paraId="6A2B0680" w14:textId="77777777" w:rsidR="004F2A7A" w:rsidRPr="00890658" w:rsidRDefault="004F2A7A" w:rsidP="004B50E9">
            <w:pPr>
              <w:snapToGrid w:val="0"/>
              <w:jc w:val="center"/>
              <w:rPr>
                <w:rFonts w:ascii="BIZ UD明朝 Medium" w:eastAsia="BIZ UD明朝 Medium" w:hAnsi="BIZ UD明朝 Medium"/>
                <w:color w:val="000000" w:themeColor="text1"/>
                <w:sz w:val="18"/>
              </w:rPr>
            </w:pPr>
          </w:p>
        </w:tc>
      </w:tr>
      <w:tr w:rsidR="009F2D0F" w:rsidRPr="00890658" w14:paraId="3F81065A" w14:textId="77777777" w:rsidTr="004B50E9">
        <w:trPr>
          <w:trHeight w:val="70"/>
          <w:jc w:val="right"/>
        </w:trPr>
        <w:tc>
          <w:tcPr>
            <w:tcW w:w="1560" w:type="dxa"/>
            <w:shd w:val="clear" w:color="auto" w:fill="auto"/>
          </w:tcPr>
          <w:p w14:paraId="5532DEF3" w14:textId="77777777" w:rsidR="004F2A7A" w:rsidRPr="00890658" w:rsidRDefault="004F2A7A"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1B9FFEE0" w14:textId="77777777" w:rsidR="004F2A7A" w:rsidRPr="009F2D0F" w:rsidRDefault="004F2A7A"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4018EBF" w14:textId="77777777" w:rsidR="004F2A7A" w:rsidRPr="00890658" w:rsidRDefault="004F2A7A" w:rsidP="004B50E9">
            <w:pPr>
              <w:snapToGrid w:val="0"/>
              <w:rPr>
                <w:rFonts w:ascii="BIZ UD明朝 Medium" w:eastAsia="BIZ UD明朝 Medium" w:hAnsi="ＭＳ 明朝"/>
                <w:color w:val="000000" w:themeColor="text1"/>
              </w:rPr>
            </w:pPr>
          </w:p>
        </w:tc>
        <w:tc>
          <w:tcPr>
            <w:tcW w:w="290" w:type="dxa"/>
            <w:vAlign w:val="center"/>
          </w:tcPr>
          <w:p w14:paraId="2ACE1825" w14:textId="77777777" w:rsidR="004F2A7A" w:rsidRPr="00890658" w:rsidRDefault="004F2A7A" w:rsidP="004B50E9">
            <w:pPr>
              <w:snapToGrid w:val="0"/>
              <w:jc w:val="center"/>
              <w:rPr>
                <w:rFonts w:ascii="BIZ UD明朝 Medium" w:eastAsia="BIZ UD明朝 Medium" w:hAnsi="BIZ UD明朝 Medium"/>
                <w:color w:val="000000" w:themeColor="text1"/>
                <w:sz w:val="18"/>
              </w:rPr>
            </w:pPr>
          </w:p>
        </w:tc>
      </w:tr>
      <w:tr w:rsidR="009F2D0F" w:rsidRPr="00890658" w14:paraId="1E1EB709" w14:textId="77777777" w:rsidTr="004B50E9">
        <w:trPr>
          <w:trHeight w:val="70"/>
          <w:jc w:val="right"/>
        </w:trPr>
        <w:tc>
          <w:tcPr>
            <w:tcW w:w="1560" w:type="dxa"/>
            <w:shd w:val="clear" w:color="auto" w:fill="auto"/>
          </w:tcPr>
          <w:p w14:paraId="53DD8C67" w14:textId="77777777" w:rsidR="004F2A7A" w:rsidRPr="00890658" w:rsidRDefault="004F2A7A"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75601FDC" w14:textId="77777777" w:rsidR="004F2A7A" w:rsidRPr="009F2D0F" w:rsidRDefault="004F2A7A"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3B32FF7" w14:textId="77777777" w:rsidR="004F2A7A" w:rsidRPr="00890658" w:rsidRDefault="004F2A7A" w:rsidP="004B50E9">
            <w:pPr>
              <w:snapToGrid w:val="0"/>
              <w:rPr>
                <w:rFonts w:ascii="BIZ UD明朝 Medium" w:eastAsia="BIZ UD明朝 Medium" w:hAnsi="ＭＳ 明朝"/>
                <w:color w:val="000000" w:themeColor="text1"/>
              </w:rPr>
            </w:pPr>
          </w:p>
        </w:tc>
        <w:tc>
          <w:tcPr>
            <w:tcW w:w="290" w:type="dxa"/>
            <w:vAlign w:val="center"/>
          </w:tcPr>
          <w:p w14:paraId="0C43BFB8" w14:textId="77777777" w:rsidR="004F2A7A" w:rsidRPr="00890658" w:rsidRDefault="004F2A7A" w:rsidP="004B50E9">
            <w:pPr>
              <w:snapToGrid w:val="0"/>
              <w:jc w:val="center"/>
              <w:rPr>
                <w:rFonts w:ascii="BIZ UD明朝 Medium" w:eastAsia="BIZ UD明朝 Medium" w:hAnsi="BIZ UD明朝 Medium"/>
                <w:color w:val="000000" w:themeColor="text1"/>
                <w:sz w:val="18"/>
              </w:rPr>
            </w:pPr>
          </w:p>
        </w:tc>
      </w:tr>
      <w:tr w:rsidR="004F2A7A" w:rsidRPr="00890658" w14:paraId="6CECC1CC" w14:textId="77777777" w:rsidTr="004B50E9">
        <w:trPr>
          <w:trHeight w:val="70"/>
          <w:jc w:val="right"/>
        </w:trPr>
        <w:tc>
          <w:tcPr>
            <w:tcW w:w="1560" w:type="dxa"/>
            <w:shd w:val="clear" w:color="auto" w:fill="auto"/>
          </w:tcPr>
          <w:p w14:paraId="1B6088CC" w14:textId="77777777" w:rsidR="004F2A7A" w:rsidRPr="00890658" w:rsidRDefault="004F2A7A"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616CBA3F" w14:textId="77777777" w:rsidR="004F2A7A" w:rsidRPr="00890658" w:rsidRDefault="004F2A7A"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331EF4F" w14:textId="77777777" w:rsidR="004F2A7A" w:rsidRPr="00890658" w:rsidRDefault="004F2A7A" w:rsidP="004B50E9">
            <w:pPr>
              <w:snapToGrid w:val="0"/>
              <w:rPr>
                <w:rFonts w:ascii="BIZ UD明朝 Medium" w:eastAsia="BIZ UD明朝 Medium" w:hAnsi="BIZ UD明朝 Medium"/>
                <w:color w:val="000000" w:themeColor="text1"/>
              </w:rPr>
            </w:pPr>
          </w:p>
        </w:tc>
        <w:tc>
          <w:tcPr>
            <w:tcW w:w="290" w:type="dxa"/>
            <w:vAlign w:val="center"/>
          </w:tcPr>
          <w:p w14:paraId="4DB67D2B" w14:textId="77777777" w:rsidR="004F2A7A" w:rsidRPr="00890658" w:rsidRDefault="004F2A7A"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15EA2A18" w14:textId="51D38D85" w:rsidR="004F2A7A" w:rsidRPr="00890658" w:rsidRDefault="004F2A7A" w:rsidP="00FA71D5">
      <w:pPr>
        <w:rPr>
          <w:rFonts w:ascii="BIZ UD明朝 Medium" w:eastAsia="BIZ UD明朝 Medium"/>
          <w:color w:val="000000" w:themeColor="text1"/>
          <w:szCs w:val="21"/>
        </w:rPr>
      </w:pPr>
    </w:p>
    <w:p w14:paraId="11CE3DBD" w14:textId="77777777" w:rsidR="00FA71D5" w:rsidRPr="00890658" w:rsidRDefault="00FA71D5" w:rsidP="00FA71D5">
      <w:pPr>
        <w:rPr>
          <w:rFonts w:ascii="BIZ UD明朝 Medium" w:eastAsia="BIZ UD明朝 Medium"/>
          <w:color w:val="000000" w:themeColor="text1"/>
          <w:szCs w:val="21"/>
        </w:rPr>
      </w:pPr>
    </w:p>
    <w:p w14:paraId="7998B263" w14:textId="77777777" w:rsidR="00020DF1" w:rsidRPr="00890658" w:rsidRDefault="00020DF1" w:rsidP="00FA71D5">
      <w:pPr>
        <w:rPr>
          <w:rFonts w:ascii="BIZ UD明朝 Medium" w:eastAsia="BIZ UD明朝 Medium"/>
          <w:color w:val="000000" w:themeColor="text1"/>
          <w:szCs w:val="21"/>
        </w:rPr>
      </w:pPr>
    </w:p>
    <w:p w14:paraId="30234697" w14:textId="09359267" w:rsidR="00FA71D5" w:rsidRPr="00890658" w:rsidRDefault="00FA71D5" w:rsidP="00FA71D5">
      <w:pPr>
        <w:ind w:firstLineChars="100" w:firstLine="202"/>
        <w:rPr>
          <w:rFonts w:ascii="BIZ UD明朝 Medium" w:eastAsia="BIZ UD明朝 Medium"/>
          <w:color w:val="000000" w:themeColor="text1"/>
          <w:spacing w:val="-4"/>
          <w:szCs w:val="21"/>
        </w:rPr>
      </w:pPr>
      <w:r w:rsidRPr="00890658">
        <w:rPr>
          <w:rFonts w:ascii="BIZ UD明朝 Medium" w:eastAsia="BIZ UD明朝 Medium" w:hint="eastAsia"/>
          <w:color w:val="000000" w:themeColor="text1"/>
          <w:spacing w:val="-4"/>
          <w:szCs w:val="21"/>
        </w:rPr>
        <w:t>私は、</w:t>
      </w:r>
      <w:r w:rsidR="00E43AC2" w:rsidRPr="00890658">
        <w:rPr>
          <w:rFonts w:ascii="BIZ UD明朝 Medium" w:eastAsia="BIZ UD明朝 Medium" w:hint="eastAsia"/>
          <w:color w:val="000000" w:themeColor="text1"/>
          <w:spacing w:val="-4"/>
          <w:szCs w:val="21"/>
        </w:rPr>
        <w:t>下記の者を代理人と定め、</w:t>
      </w:r>
      <w:r w:rsidRPr="00890658">
        <w:rPr>
          <w:rFonts w:ascii="BIZ UD明朝 Medium" w:eastAsia="BIZ UD明朝 Medium" w:hint="eastAsia"/>
          <w:color w:val="000000" w:themeColor="text1"/>
          <w:spacing w:val="-4"/>
          <w:szCs w:val="21"/>
        </w:rPr>
        <w:t>「</w:t>
      </w:r>
      <w:r w:rsidR="00E24CE0" w:rsidRPr="00890658">
        <w:rPr>
          <w:rFonts w:ascii="BIZ UD明朝 Medium" w:eastAsia="BIZ UD明朝 Medium" w:hint="eastAsia"/>
          <w:color w:val="000000" w:themeColor="text1"/>
          <w:spacing w:val="-4"/>
          <w:szCs w:val="21"/>
        </w:rPr>
        <w:t>明石市旧大久保清掃工場ほか解体工事</w:t>
      </w:r>
      <w:r w:rsidRPr="00890658">
        <w:rPr>
          <w:rFonts w:ascii="BIZ UD明朝 Medium" w:eastAsia="BIZ UD明朝 Medium" w:hint="eastAsia"/>
          <w:color w:val="000000" w:themeColor="text1"/>
          <w:spacing w:val="-4"/>
          <w:szCs w:val="21"/>
        </w:rPr>
        <w:t>」に</w:t>
      </w:r>
      <w:r w:rsidR="00E43AC2" w:rsidRPr="00890658">
        <w:rPr>
          <w:rFonts w:ascii="BIZ UD明朝 Medium" w:eastAsia="BIZ UD明朝 Medium" w:hint="eastAsia"/>
          <w:color w:val="000000" w:themeColor="text1"/>
          <w:spacing w:val="-4"/>
          <w:szCs w:val="21"/>
        </w:rPr>
        <w:t>ついて次の権限を</w:t>
      </w:r>
      <w:r w:rsidRPr="00890658">
        <w:rPr>
          <w:rFonts w:ascii="BIZ UD明朝 Medium" w:eastAsia="BIZ UD明朝 Medium" w:hint="eastAsia"/>
          <w:color w:val="000000" w:themeColor="text1"/>
          <w:spacing w:val="-4"/>
          <w:szCs w:val="21"/>
        </w:rPr>
        <w:t>委任します。</w:t>
      </w:r>
    </w:p>
    <w:p w14:paraId="5457DAE8" w14:textId="77777777" w:rsidR="00FA71D5" w:rsidRPr="00890658" w:rsidRDefault="00FA71D5" w:rsidP="00FA71D5">
      <w:pPr>
        <w:rPr>
          <w:rFonts w:ascii="BIZ UD明朝 Medium" w:eastAsia="BIZ UD明朝 Medium"/>
          <w:color w:val="000000" w:themeColor="text1"/>
          <w:szCs w:val="21"/>
        </w:rPr>
      </w:pPr>
    </w:p>
    <w:p w14:paraId="4975DE22" w14:textId="77777777" w:rsidR="00FA71D5" w:rsidRPr="00890658" w:rsidRDefault="00FA71D5" w:rsidP="00FA71D5">
      <w:pPr>
        <w:pStyle w:val="afd"/>
        <w:rPr>
          <w:rFonts w:ascii="BIZ UD明朝 Medium" w:eastAsia="BIZ UD明朝 Medium"/>
          <w:color w:val="000000" w:themeColor="text1"/>
          <w:sz w:val="21"/>
          <w:szCs w:val="21"/>
        </w:rPr>
      </w:pPr>
      <w:r w:rsidRPr="00890658">
        <w:rPr>
          <w:rFonts w:ascii="BIZ UD明朝 Medium" w:eastAsia="BIZ UD明朝 Medium" w:hint="eastAsia"/>
          <w:color w:val="000000" w:themeColor="text1"/>
          <w:sz w:val="21"/>
          <w:szCs w:val="21"/>
        </w:rPr>
        <w:t>記</w:t>
      </w:r>
    </w:p>
    <w:p w14:paraId="49D78EC0" w14:textId="77777777" w:rsidR="00FA71D5" w:rsidRPr="00890658" w:rsidRDefault="00FA71D5" w:rsidP="00FA71D5">
      <w:pPr>
        <w:rPr>
          <w:rFonts w:ascii="BIZ UD明朝 Medium" w:eastAsia="BIZ UD明朝 Medium"/>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608"/>
        <w:gridCol w:w="6886"/>
      </w:tblGrid>
      <w:tr w:rsidR="009F2D0F" w:rsidRPr="009F2D0F" w14:paraId="2B81D901" w14:textId="77777777" w:rsidTr="004F2A7A">
        <w:tc>
          <w:tcPr>
            <w:tcW w:w="1668" w:type="dxa"/>
            <w:shd w:val="clear" w:color="auto" w:fill="auto"/>
            <w:vAlign w:val="center"/>
          </w:tcPr>
          <w:p w14:paraId="4FB9E352" w14:textId="77777777" w:rsidR="00FA71D5" w:rsidRPr="00890658" w:rsidRDefault="004F2A7A" w:rsidP="00695D33">
            <w:pPr>
              <w:adjustRightInd w:val="0"/>
              <w:snapToGrid w:val="0"/>
              <w:ind w:firstLineChars="100" w:firstLine="21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受任者</w:t>
            </w:r>
          </w:p>
          <w:p w14:paraId="6D8C31C4" w14:textId="20216034" w:rsidR="004F2A7A" w:rsidRPr="009F2D0F" w:rsidRDefault="004F2A7A" w:rsidP="00695D33">
            <w:pPr>
              <w:adjustRightInd w:val="0"/>
              <w:snapToGrid w:val="0"/>
              <w:ind w:leftChars="-52" w:left="-109"/>
              <w:jc w:val="center"/>
              <w:textAlignment w:val="baseline"/>
              <w:rPr>
                <w:color w:val="000000" w:themeColor="text1"/>
                <w:szCs w:val="21"/>
              </w:rPr>
            </w:pPr>
            <w:r w:rsidRPr="00890658">
              <w:rPr>
                <w:rFonts w:ascii="BIZ UD明朝 Medium" w:eastAsia="BIZ UD明朝 Medium" w:hint="eastAsia"/>
                <w:color w:val="000000" w:themeColor="text1"/>
                <w:szCs w:val="21"/>
              </w:rPr>
              <w:t>（代表</w:t>
            </w:r>
            <w:r w:rsidR="00E05BDA" w:rsidRPr="00890658">
              <w:rPr>
                <w:rFonts w:ascii="BIZ UD明朝 Medium" w:eastAsia="BIZ UD明朝 Medium" w:hint="eastAsia"/>
                <w:color w:val="000000" w:themeColor="text1"/>
                <w:szCs w:val="21"/>
              </w:rPr>
              <w:t>者</w:t>
            </w:r>
            <w:r w:rsidRPr="00890658">
              <w:rPr>
                <w:rFonts w:ascii="BIZ UD明朝 Medium" w:eastAsia="BIZ UD明朝 Medium" w:hint="eastAsia"/>
                <w:color w:val="000000" w:themeColor="text1"/>
                <w:szCs w:val="21"/>
              </w:rPr>
              <w:t>）</w:t>
            </w:r>
          </w:p>
        </w:tc>
        <w:tc>
          <w:tcPr>
            <w:tcW w:w="7034" w:type="dxa"/>
            <w:shd w:val="clear" w:color="auto" w:fill="auto"/>
          </w:tcPr>
          <w:p w14:paraId="106B9E39" w14:textId="77777777" w:rsidR="004F2A7A" w:rsidRPr="00890658" w:rsidRDefault="004F2A7A" w:rsidP="004F2A7A">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 xml:space="preserve">商号又は名称 </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w:t>
            </w:r>
          </w:p>
          <w:p w14:paraId="0BA19AE5" w14:textId="77777777" w:rsidR="004F2A7A" w:rsidRPr="00890658" w:rsidRDefault="004F2A7A" w:rsidP="004F2A7A">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 xml:space="preserve">住所 </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w:t>
            </w:r>
          </w:p>
          <w:p w14:paraId="69C0FB9E" w14:textId="66C33531" w:rsidR="00FA71D5" w:rsidRPr="009F2D0F" w:rsidRDefault="004F2A7A" w:rsidP="004F2A7A">
            <w:pPr>
              <w:tabs>
                <w:tab w:val="right" w:pos="5946"/>
              </w:tabs>
              <w:adjustRightInd w:val="0"/>
              <w:snapToGrid w:val="0"/>
              <w:textAlignment w:val="baseline"/>
              <w:rPr>
                <w:color w:val="000000" w:themeColor="text1"/>
                <w:szCs w:val="21"/>
              </w:rPr>
            </w:pPr>
            <w:r w:rsidRPr="00890658">
              <w:rPr>
                <w:rFonts w:ascii="BIZ UD明朝 Medium" w:eastAsia="BIZ UD明朝 Medium" w:hint="eastAsia"/>
                <w:color w:val="000000" w:themeColor="text1"/>
                <w:szCs w:val="21"/>
              </w:rPr>
              <w:t>代表者氏名</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w:t>
            </w:r>
            <w:r w:rsidRPr="00890658">
              <w:rPr>
                <w:rFonts w:ascii="BIZ UD明朝 Medium" w:eastAsia="BIZ UD明朝 Medium"/>
                <w:color w:val="000000" w:themeColor="text1"/>
                <w:szCs w:val="21"/>
              </w:rPr>
              <w:tab/>
            </w:r>
            <w:r w:rsidRPr="00890658">
              <w:rPr>
                <w:rFonts w:ascii="BIZ UD明朝 Medium" w:eastAsia="BIZ UD明朝 Medium" w:hint="eastAsia"/>
                <w:color w:val="000000" w:themeColor="text1"/>
                <w:szCs w:val="21"/>
              </w:rPr>
              <w:t>㊞</w:t>
            </w:r>
          </w:p>
        </w:tc>
      </w:tr>
      <w:tr w:rsidR="00FA71D5" w:rsidRPr="00890658" w14:paraId="62C01F8B" w14:textId="77777777" w:rsidTr="004F2A7A">
        <w:tc>
          <w:tcPr>
            <w:tcW w:w="1668" w:type="dxa"/>
            <w:shd w:val="clear" w:color="auto" w:fill="auto"/>
            <w:vAlign w:val="center"/>
          </w:tcPr>
          <w:p w14:paraId="2F6ED7D3" w14:textId="77777777" w:rsidR="00FA71D5" w:rsidRPr="009F2D0F" w:rsidRDefault="00FA71D5" w:rsidP="004B50E9">
            <w:pPr>
              <w:adjustRightInd w:val="0"/>
              <w:snapToGrid w:val="0"/>
              <w:jc w:val="center"/>
              <w:textAlignment w:val="baseline"/>
              <w:rPr>
                <w:color w:val="000000" w:themeColor="text1"/>
                <w:szCs w:val="21"/>
              </w:rPr>
            </w:pPr>
            <w:r w:rsidRPr="00890658">
              <w:rPr>
                <w:rFonts w:ascii="BIZ UD明朝 Medium" w:eastAsia="BIZ UD明朝 Medium" w:hint="eastAsia"/>
                <w:color w:val="000000" w:themeColor="text1"/>
                <w:szCs w:val="21"/>
              </w:rPr>
              <w:t>委任事項</w:t>
            </w:r>
          </w:p>
        </w:tc>
        <w:tc>
          <w:tcPr>
            <w:tcW w:w="7034" w:type="dxa"/>
            <w:shd w:val="clear" w:color="auto" w:fill="auto"/>
          </w:tcPr>
          <w:p w14:paraId="76AC968E" w14:textId="6216AC26" w:rsidR="00FA71D5" w:rsidRPr="00890658" w:rsidRDefault="00FA71D5" w:rsidP="004B50E9">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・参加資格申請に関する権限</w:t>
            </w:r>
          </w:p>
          <w:p w14:paraId="3407E93B" w14:textId="4730E1B1" w:rsidR="00FA71D5" w:rsidRPr="00890658" w:rsidRDefault="00FA71D5" w:rsidP="004B50E9">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w:t>
            </w:r>
            <w:r w:rsidR="007E2614" w:rsidRPr="00890658">
              <w:rPr>
                <w:rFonts w:ascii="BIZ UD明朝 Medium" w:eastAsia="BIZ UD明朝 Medium" w:hint="eastAsia"/>
                <w:color w:val="000000" w:themeColor="text1"/>
                <w:szCs w:val="21"/>
              </w:rPr>
              <w:t>提案価格書</w:t>
            </w:r>
            <w:r w:rsidRPr="00890658">
              <w:rPr>
                <w:rFonts w:ascii="BIZ UD明朝 Medium" w:eastAsia="BIZ UD明朝 Medium" w:hint="eastAsia"/>
                <w:color w:val="000000" w:themeColor="text1"/>
                <w:szCs w:val="21"/>
              </w:rPr>
              <w:t>及び提案書の提出に関する権限</w:t>
            </w:r>
          </w:p>
          <w:p w14:paraId="1AD3FF0B" w14:textId="0303023E" w:rsidR="00B374AC" w:rsidRPr="00890658" w:rsidRDefault="00B374AC" w:rsidP="00B374AC">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・辞退届の提出に関する権限</w:t>
            </w:r>
          </w:p>
          <w:p w14:paraId="67D23BC0" w14:textId="77777777" w:rsidR="00FA71D5" w:rsidRPr="00890658" w:rsidRDefault="00FA71D5" w:rsidP="004B50E9">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・契約に関する権限</w:t>
            </w:r>
          </w:p>
          <w:p w14:paraId="2EDCAC06" w14:textId="1597574D" w:rsidR="00FA71D5" w:rsidRPr="00890658" w:rsidRDefault="00FA71D5" w:rsidP="004F2A7A">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・復代理人を選任する権限</w:t>
            </w:r>
          </w:p>
        </w:tc>
      </w:tr>
    </w:tbl>
    <w:p w14:paraId="7F870EA1" w14:textId="117F2925" w:rsidR="00FA71D5" w:rsidRPr="00890658" w:rsidRDefault="00FA71D5" w:rsidP="00FA71D5">
      <w:pPr>
        <w:rPr>
          <w:rFonts w:ascii="BIZ UD明朝 Medium" w:eastAsia="BIZ UD明朝 Medium"/>
          <w:color w:val="000000" w:themeColor="text1"/>
          <w:szCs w:val="21"/>
        </w:rPr>
      </w:pPr>
    </w:p>
    <w:p w14:paraId="0087586C" w14:textId="19A6B32F" w:rsidR="004F2A7A" w:rsidRPr="00890658" w:rsidRDefault="004F2A7A" w:rsidP="004F2A7A">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※1</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共同企業体を構成する場合に、本様式を提出すること。</w:t>
      </w:r>
    </w:p>
    <w:p w14:paraId="29B808C7" w14:textId="4DD57891" w:rsidR="004F2A7A" w:rsidRPr="00890658" w:rsidRDefault="004F2A7A" w:rsidP="004F2A7A">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欄が不足する場合は適宜記入欄及び枚数を追加すること。構成企業ごとに複数枚で提出することも可能とする。その場合、構成企業の記入欄を、本様式に準じて適宜削除すること。</w:t>
      </w:r>
    </w:p>
    <w:p w14:paraId="2AB64F60" w14:textId="3B747BE4" w:rsidR="00884DF3" w:rsidRPr="00890658" w:rsidRDefault="00884DF3"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3</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代表</w:t>
      </w:r>
      <w:r w:rsidR="00E05BDA" w:rsidRPr="00890658">
        <w:rPr>
          <w:rFonts w:ascii="BIZ UD明朝 Medium" w:eastAsia="BIZ UD明朝 Medium" w:hint="eastAsia"/>
          <w:color w:val="000000" w:themeColor="text1"/>
          <w:sz w:val="18"/>
        </w:rPr>
        <w:t>者</w:t>
      </w:r>
      <w:r w:rsidRPr="00890658">
        <w:rPr>
          <w:rFonts w:ascii="BIZ UD明朝 Medium" w:eastAsia="BIZ UD明朝 Medium" w:hint="eastAsia"/>
          <w:color w:val="000000" w:themeColor="text1"/>
          <w:sz w:val="18"/>
        </w:rPr>
        <w:t>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7B492F58" w14:textId="77777777" w:rsidR="00FA71D5" w:rsidRPr="00890658" w:rsidRDefault="00FA71D5" w:rsidP="00FA71D5">
      <w:pPr>
        <w:widowControl/>
        <w:jc w:val="left"/>
        <w:rPr>
          <w:rFonts w:ascii="BIZ UD明朝 Medium" w:eastAsia="BIZ UD明朝 Medium" w:hAnsi="BIZ UD明朝 Medium"/>
          <w:color w:val="000000" w:themeColor="text1"/>
          <w:sz w:val="22"/>
          <w:szCs w:val="22"/>
        </w:rPr>
      </w:pPr>
      <w:r w:rsidRPr="00890658">
        <w:rPr>
          <w:rFonts w:ascii="BIZ UD明朝 Medium" w:eastAsia="BIZ UD明朝 Medium" w:hAnsi="BIZ UD明朝 Medium"/>
          <w:color w:val="000000" w:themeColor="text1"/>
          <w:sz w:val="22"/>
          <w:szCs w:val="22"/>
        </w:rPr>
        <w:br w:type="page"/>
      </w:r>
    </w:p>
    <w:p w14:paraId="4204046B" w14:textId="4307814E" w:rsidR="00FA71D5" w:rsidRPr="00890658" w:rsidRDefault="00FA71D5" w:rsidP="00FA71D5">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4</w:t>
      </w:r>
      <w:r w:rsidRPr="00890658">
        <w:rPr>
          <w:rFonts w:ascii="BIZ UD明朝 Medium" w:eastAsia="BIZ UD明朝 Medium" w:hAnsi="BIZ UD明朝 Medium"/>
          <w:color w:val="000000" w:themeColor="text1"/>
          <w:szCs w:val="22"/>
        </w:rPr>
        <w:t>-4</w:t>
      </w:r>
      <w:r w:rsidRPr="00890658">
        <w:rPr>
          <w:rFonts w:ascii="BIZ UD明朝 Medium" w:eastAsia="BIZ UD明朝 Medium" w:hAnsi="BIZ UD明朝 Medium" w:hint="eastAsia"/>
          <w:color w:val="000000" w:themeColor="text1"/>
          <w:szCs w:val="22"/>
        </w:rPr>
        <w:t>）</w:t>
      </w:r>
    </w:p>
    <w:p w14:paraId="2F2A5D01" w14:textId="77777777" w:rsidR="00FA71D5" w:rsidRPr="00890658" w:rsidRDefault="00FA71D5" w:rsidP="00FA71D5">
      <w:pPr>
        <w:rPr>
          <w:rFonts w:ascii="BIZ UD明朝 Medium" w:eastAsia="BIZ UD明朝 Medium"/>
          <w:color w:val="000000" w:themeColor="text1"/>
          <w:sz w:val="20"/>
        </w:rPr>
      </w:pPr>
    </w:p>
    <w:p w14:paraId="073ECAEE" w14:textId="77777777" w:rsidR="00FA71D5" w:rsidRPr="00890658" w:rsidRDefault="00FA71D5" w:rsidP="00FA71D5">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0EFBBE97" w14:textId="77777777" w:rsidR="00FA71D5" w:rsidRPr="00890658" w:rsidRDefault="00FA71D5" w:rsidP="00FA71D5">
      <w:pPr>
        <w:rPr>
          <w:rFonts w:ascii="BIZ UD明朝 Medium" w:eastAsia="BIZ UD明朝 Medium"/>
          <w:color w:val="000000" w:themeColor="text1"/>
          <w:szCs w:val="22"/>
        </w:rPr>
      </w:pPr>
    </w:p>
    <w:p w14:paraId="6ACB6E2F" w14:textId="3D388BCF" w:rsidR="00FA71D5" w:rsidRPr="00890658" w:rsidRDefault="00E24CE0" w:rsidP="00FA71D5">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FA71D5" w:rsidRPr="00890658">
        <w:rPr>
          <w:rFonts w:ascii="BIZ UD明朝 Medium" w:eastAsia="BIZ UD明朝 Medium" w:hint="eastAsia"/>
          <w:color w:val="000000" w:themeColor="text1"/>
          <w:szCs w:val="22"/>
        </w:rPr>
        <w:t xml:space="preserve">長 </w:t>
      </w:r>
      <w:r w:rsidR="00FA71D5"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FA71D5" w:rsidRPr="00890658">
        <w:rPr>
          <w:rFonts w:ascii="BIZ UD明朝 Medium" w:eastAsia="BIZ UD明朝 Medium" w:hint="eastAsia"/>
          <w:color w:val="000000" w:themeColor="text1"/>
          <w:szCs w:val="22"/>
        </w:rPr>
        <w:t xml:space="preserve"> </w:t>
      </w:r>
      <w:r w:rsidR="00FA71D5" w:rsidRPr="00890658">
        <w:rPr>
          <w:rFonts w:ascii="BIZ UD明朝 Medium" w:eastAsia="BIZ UD明朝 Medium"/>
          <w:color w:val="000000" w:themeColor="text1"/>
          <w:szCs w:val="22"/>
        </w:rPr>
        <w:t xml:space="preserve"> </w:t>
      </w:r>
      <w:r w:rsidR="00FA71D5" w:rsidRPr="00890658">
        <w:rPr>
          <w:rFonts w:ascii="BIZ UD明朝 Medium" w:eastAsia="BIZ UD明朝 Medium" w:hint="eastAsia"/>
          <w:color w:val="000000" w:themeColor="text1"/>
          <w:szCs w:val="22"/>
        </w:rPr>
        <w:t>様</w:t>
      </w:r>
    </w:p>
    <w:p w14:paraId="194EFE48" w14:textId="77777777" w:rsidR="00FA71D5" w:rsidRPr="00890658" w:rsidRDefault="00FA71D5" w:rsidP="00FA71D5">
      <w:pPr>
        <w:rPr>
          <w:rFonts w:ascii="BIZ UD明朝 Medium" w:eastAsia="BIZ UD明朝 Medium"/>
          <w:color w:val="000000" w:themeColor="text1"/>
          <w:szCs w:val="22"/>
        </w:rPr>
      </w:pPr>
    </w:p>
    <w:p w14:paraId="067DD7B7" w14:textId="38AEF577" w:rsidR="00FA71D5" w:rsidRPr="00890658" w:rsidRDefault="00FA71D5" w:rsidP="00FA71D5">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委任状（</w:t>
      </w:r>
      <w:r w:rsidR="004F2A7A" w:rsidRPr="00890658">
        <w:rPr>
          <w:rFonts w:ascii="BIZ UD明朝 Medium" w:eastAsia="BIZ UD明朝 Medium" w:hint="eastAsia"/>
          <w:color w:val="000000" w:themeColor="text1"/>
          <w:sz w:val="28"/>
        </w:rPr>
        <w:t>(復</w:t>
      </w:r>
      <w:r w:rsidR="004F2A7A" w:rsidRPr="00890658">
        <w:rPr>
          <w:rFonts w:ascii="BIZ UD明朝 Medium" w:eastAsia="BIZ UD明朝 Medium"/>
          <w:color w:val="000000" w:themeColor="text1"/>
          <w:sz w:val="28"/>
        </w:rPr>
        <w:t>)</w:t>
      </w:r>
      <w:r w:rsidRPr="00890658">
        <w:rPr>
          <w:rFonts w:ascii="BIZ UD明朝 Medium" w:eastAsia="BIZ UD明朝 Medium" w:hint="eastAsia"/>
          <w:color w:val="000000" w:themeColor="text1"/>
          <w:sz w:val="28"/>
        </w:rPr>
        <w:t>代理人</w:t>
      </w:r>
      <w:r w:rsidR="00E43AC2" w:rsidRPr="00890658">
        <w:rPr>
          <w:rFonts w:ascii="BIZ UD明朝 Medium" w:eastAsia="BIZ UD明朝 Medium" w:hint="eastAsia"/>
          <w:color w:val="000000" w:themeColor="text1"/>
          <w:sz w:val="28"/>
          <w:vertAlign w:val="superscript"/>
        </w:rPr>
        <w:t>※1</w:t>
      </w:r>
      <w:r w:rsidRPr="00890658">
        <w:rPr>
          <w:rFonts w:ascii="BIZ UD明朝 Medium" w:eastAsia="BIZ UD明朝 Medium" w:hint="eastAsia"/>
          <w:color w:val="000000" w:themeColor="text1"/>
          <w:sz w:val="28"/>
        </w:rPr>
        <w:t>）</w:t>
      </w:r>
    </w:p>
    <w:p w14:paraId="24C94CDE" w14:textId="3ACC9071" w:rsidR="00FA71D5" w:rsidRPr="00890658" w:rsidRDefault="00FA71D5" w:rsidP="00FA71D5">
      <w:pPr>
        <w:rPr>
          <w:rFonts w:ascii="BIZ UD明朝 Medium" w:eastAsia="BIZ UD明朝 Medium"/>
          <w:color w:val="000000" w:themeColor="text1"/>
        </w:rPr>
      </w:pPr>
    </w:p>
    <w:p w14:paraId="54CE06E8" w14:textId="7EEBD389" w:rsidR="00602A54" w:rsidRPr="00890658" w:rsidRDefault="00602A54" w:rsidP="00FA71D5">
      <w:pPr>
        <w:rPr>
          <w:rFonts w:ascii="BIZ UD明朝 Medium" w:eastAsia="BIZ UD明朝 Medium"/>
          <w:color w:val="000000" w:themeColor="text1"/>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06755C4E" w14:textId="77777777" w:rsidTr="004B50E9">
        <w:trPr>
          <w:trHeight w:val="70"/>
          <w:jc w:val="right"/>
        </w:trPr>
        <w:tc>
          <w:tcPr>
            <w:tcW w:w="1560" w:type="dxa"/>
            <w:shd w:val="clear" w:color="auto" w:fill="auto"/>
          </w:tcPr>
          <w:p w14:paraId="72C675EC" w14:textId="77777777" w:rsidR="00695D33" w:rsidRPr="00890658" w:rsidRDefault="00695D33" w:rsidP="004B50E9">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1E06A777" w14:textId="108843BE" w:rsidR="00602A54" w:rsidRPr="009F2D0F" w:rsidRDefault="00602A54" w:rsidP="004B50E9">
            <w:pPr>
              <w:rPr>
                <w:rFonts w:hAnsi="ＭＳ 明朝"/>
                <w:color w:val="000000" w:themeColor="text1"/>
              </w:rPr>
            </w:pPr>
            <w:r w:rsidRPr="00890658">
              <w:rPr>
                <w:rFonts w:ascii="BIZ UD明朝 Medium" w:eastAsia="BIZ UD明朝 Medium" w:hAnsi="BIZ UD明朝 Medium" w:hint="eastAsia"/>
                <w:color w:val="000000" w:themeColor="text1"/>
              </w:rPr>
              <w:t>（</w:t>
            </w:r>
            <w:r w:rsidR="00E43AC2"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00535428" w14:textId="77777777" w:rsidR="00602A54" w:rsidRPr="009F2D0F" w:rsidRDefault="00602A54" w:rsidP="004B50E9">
            <w:pPr>
              <w:snapToGrid w:val="0"/>
              <w:jc w:val="center"/>
              <w:rPr>
                <w:rFonts w:hAnsi="ＭＳ 明朝"/>
                <w:color w:val="000000" w:themeColor="text1"/>
              </w:rPr>
            </w:pPr>
          </w:p>
        </w:tc>
        <w:tc>
          <w:tcPr>
            <w:tcW w:w="3386" w:type="dxa"/>
            <w:shd w:val="clear" w:color="auto" w:fill="auto"/>
          </w:tcPr>
          <w:p w14:paraId="17D0206E" w14:textId="77777777" w:rsidR="00602A54" w:rsidRPr="00890658" w:rsidRDefault="00602A54" w:rsidP="004B50E9">
            <w:pPr>
              <w:snapToGrid w:val="0"/>
              <w:rPr>
                <w:rFonts w:ascii="BIZ UD明朝 Medium" w:eastAsia="BIZ UD明朝 Medium" w:hAnsi="ＭＳ 明朝"/>
                <w:color w:val="000000" w:themeColor="text1"/>
              </w:rPr>
            </w:pPr>
          </w:p>
        </w:tc>
        <w:tc>
          <w:tcPr>
            <w:tcW w:w="290" w:type="dxa"/>
            <w:vAlign w:val="center"/>
          </w:tcPr>
          <w:p w14:paraId="2678E1A6" w14:textId="77777777" w:rsidR="00602A54" w:rsidRPr="00890658" w:rsidRDefault="00602A54" w:rsidP="004B50E9">
            <w:pPr>
              <w:snapToGrid w:val="0"/>
              <w:jc w:val="center"/>
              <w:rPr>
                <w:rFonts w:ascii="BIZ UD明朝 Medium" w:eastAsia="BIZ UD明朝 Medium" w:hAnsi="BIZ UD明朝 Medium"/>
                <w:color w:val="000000" w:themeColor="text1"/>
                <w:sz w:val="18"/>
              </w:rPr>
            </w:pPr>
          </w:p>
        </w:tc>
      </w:tr>
      <w:tr w:rsidR="009F2D0F" w:rsidRPr="00890658" w14:paraId="2C5062BE" w14:textId="77777777" w:rsidTr="004B50E9">
        <w:trPr>
          <w:trHeight w:val="70"/>
          <w:jc w:val="right"/>
        </w:trPr>
        <w:tc>
          <w:tcPr>
            <w:tcW w:w="1560" w:type="dxa"/>
            <w:shd w:val="clear" w:color="auto" w:fill="auto"/>
          </w:tcPr>
          <w:p w14:paraId="5F62CE76" w14:textId="77777777" w:rsidR="00602A54" w:rsidRPr="00890658" w:rsidRDefault="00602A54"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6C97728F" w14:textId="77777777" w:rsidR="00602A54" w:rsidRPr="009F2D0F" w:rsidRDefault="00602A54"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912D528" w14:textId="77777777" w:rsidR="00602A54" w:rsidRPr="00890658" w:rsidRDefault="00602A54" w:rsidP="004B50E9">
            <w:pPr>
              <w:snapToGrid w:val="0"/>
              <w:rPr>
                <w:rFonts w:ascii="BIZ UD明朝 Medium" w:eastAsia="BIZ UD明朝 Medium" w:hAnsi="ＭＳ 明朝"/>
                <w:color w:val="000000" w:themeColor="text1"/>
              </w:rPr>
            </w:pPr>
          </w:p>
        </w:tc>
        <w:tc>
          <w:tcPr>
            <w:tcW w:w="290" w:type="dxa"/>
            <w:vAlign w:val="center"/>
          </w:tcPr>
          <w:p w14:paraId="32882717" w14:textId="77777777" w:rsidR="00602A54" w:rsidRPr="00890658" w:rsidRDefault="00602A54" w:rsidP="004B50E9">
            <w:pPr>
              <w:snapToGrid w:val="0"/>
              <w:jc w:val="center"/>
              <w:rPr>
                <w:rFonts w:ascii="BIZ UD明朝 Medium" w:eastAsia="BIZ UD明朝 Medium" w:hAnsi="BIZ UD明朝 Medium"/>
                <w:color w:val="000000" w:themeColor="text1"/>
                <w:sz w:val="18"/>
              </w:rPr>
            </w:pPr>
          </w:p>
        </w:tc>
      </w:tr>
      <w:tr w:rsidR="009F2D0F" w:rsidRPr="00890658" w14:paraId="7C51ACD5" w14:textId="77777777" w:rsidTr="004B50E9">
        <w:trPr>
          <w:trHeight w:val="70"/>
          <w:jc w:val="right"/>
        </w:trPr>
        <w:tc>
          <w:tcPr>
            <w:tcW w:w="1560" w:type="dxa"/>
            <w:shd w:val="clear" w:color="auto" w:fill="auto"/>
          </w:tcPr>
          <w:p w14:paraId="22E8CE25" w14:textId="77777777" w:rsidR="00602A54" w:rsidRPr="00890658" w:rsidRDefault="00602A54"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83920FB" w14:textId="77777777" w:rsidR="00602A54" w:rsidRPr="009F2D0F" w:rsidRDefault="00602A54"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2B31839" w14:textId="77777777" w:rsidR="00602A54" w:rsidRPr="00890658" w:rsidRDefault="00602A54" w:rsidP="004B50E9">
            <w:pPr>
              <w:snapToGrid w:val="0"/>
              <w:rPr>
                <w:rFonts w:ascii="BIZ UD明朝 Medium" w:eastAsia="BIZ UD明朝 Medium" w:hAnsi="ＭＳ 明朝"/>
                <w:color w:val="000000" w:themeColor="text1"/>
              </w:rPr>
            </w:pPr>
          </w:p>
        </w:tc>
        <w:tc>
          <w:tcPr>
            <w:tcW w:w="290" w:type="dxa"/>
            <w:vAlign w:val="center"/>
          </w:tcPr>
          <w:p w14:paraId="4BB510C8" w14:textId="77777777" w:rsidR="00602A54" w:rsidRPr="00890658" w:rsidRDefault="00602A54" w:rsidP="004B50E9">
            <w:pPr>
              <w:snapToGrid w:val="0"/>
              <w:jc w:val="center"/>
              <w:rPr>
                <w:rFonts w:ascii="BIZ UD明朝 Medium" w:eastAsia="BIZ UD明朝 Medium" w:hAnsi="BIZ UD明朝 Medium"/>
                <w:color w:val="000000" w:themeColor="text1"/>
                <w:sz w:val="18"/>
              </w:rPr>
            </w:pPr>
          </w:p>
        </w:tc>
      </w:tr>
      <w:tr w:rsidR="00602A54" w:rsidRPr="00890658" w14:paraId="20B6B9AB" w14:textId="77777777" w:rsidTr="004B50E9">
        <w:trPr>
          <w:trHeight w:val="70"/>
          <w:jc w:val="right"/>
        </w:trPr>
        <w:tc>
          <w:tcPr>
            <w:tcW w:w="1560" w:type="dxa"/>
            <w:shd w:val="clear" w:color="auto" w:fill="auto"/>
          </w:tcPr>
          <w:p w14:paraId="646061F6" w14:textId="77777777" w:rsidR="00602A54" w:rsidRPr="00890658" w:rsidRDefault="00602A54"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609AFA80" w14:textId="77777777" w:rsidR="00602A54" w:rsidRPr="00890658" w:rsidRDefault="00602A54"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488DC10" w14:textId="77777777" w:rsidR="00602A54" w:rsidRPr="00890658" w:rsidRDefault="00602A54" w:rsidP="004B50E9">
            <w:pPr>
              <w:snapToGrid w:val="0"/>
              <w:rPr>
                <w:rFonts w:ascii="BIZ UD明朝 Medium" w:eastAsia="BIZ UD明朝 Medium" w:hAnsi="BIZ UD明朝 Medium"/>
                <w:color w:val="000000" w:themeColor="text1"/>
              </w:rPr>
            </w:pPr>
          </w:p>
        </w:tc>
        <w:tc>
          <w:tcPr>
            <w:tcW w:w="290" w:type="dxa"/>
            <w:vAlign w:val="center"/>
          </w:tcPr>
          <w:p w14:paraId="016F2A4F" w14:textId="77777777" w:rsidR="00602A54" w:rsidRPr="00890658" w:rsidRDefault="00602A54"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bl>
    <w:p w14:paraId="381F2622" w14:textId="77777777" w:rsidR="00602A54" w:rsidRPr="00890658" w:rsidRDefault="00602A54" w:rsidP="00FA71D5">
      <w:pPr>
        <w:rPr>
          <w:rFonts w:ascii="BIZ UD明朝 Medium" w:eastAsia="BIZ UD明朝 Medium"/>
          <w:color w:val="000000" w:themeColor="text1"/>
        </w:rPr>
      </w:pPr>
    </w:p>
    <w:p w14:paraId="59969BC4" w14:textId="77777777" w:rsidR="00FA71D5" w:rsidRPr="00890658" w:rsidRDefault="00FA71D5" w:rsidP="00FA71D5">
      <w:pPr>
        <w:rPr>
          <w:rFonts w:ascii="BIZ UD明朝 Medium" w:eastAsia="BIZ UD明朝 Medium"/>
          <w:color w:val="000000" w:themeColor="text1"/>
          <w:szCs w:val="21"/>
        </w:rPr>
      </w:pPr>
    </w:p>
    <w:p w14:paraId="2DC342A5" w14:textId="57B49A35" w:rsidR="00E43AC2" w:rsidRPr="00890658" w:rsidRDefault="00E43AC2" w:rsidP="00E43AC2">
      <w:pPr>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私は、下記の者を</w:t>
      </w:r>
      <w:r w:rsidR="00FC2032" w:rsidRPr="00890658">
        <w:rPr>
          <w:rFonts w:ascii="BIZ UD明朝 Medium" w:eastAsia="BIZ UD明朝 Medium" w:hint="eastAsia"/>
          <w:color w:val="000000" w:themeColor="text1"/>
          <w:szCs w:val="21"/>
        </w:rPr>
        <w:t>(復</w:t>
      </w:r>
      <w:r w:rsidR="00FC2032" w:rsidRPr="00890658">
        <w:rPr>
          <w:rFonts w:ascii="BIZ UD明朝 Medium" w:eastAsia="BIZ UD明朝 Medium"/>
          <w:color w:val="000000" w:themeColor="text1"/>
          <w:szCs w:val="21"/>
        </w:rPr>
        <w:t>)</w:t>
      </w:r>
      <w:r w:rsidRPr="00890658">
        <w:rPr>
          <w:rFonts w:ascii="BIZ UD明朝 Medium" w:eastAsia="BIZ UD明朝 Medium" w:hint="eastAsia"/>
          <w:color w:val="000000" w:themeColor="text1"/>
          <w:szCs w:val="21"/>
        </w:rPr>
        <w:t>代理人</w:t>
      </w:r>
      <w:r w:rsidR="00FC2032" w:rsidRPr="00890658">
        <w:rPr>
          <w:rFonts w:ascii="BIZ UD明朝 Medium" w:eastAsia="BIZ UD明朝 Medium" w:hint="eastAsia"/>
          <w:color w:val="000000" w:themeColor="text1"/>
          <w:szCs w:val="21"/>
          <w:vertAlign w:val="superscript"/>
        </w:rPr>
        <w:t>※1</w:t>
      </w:r>
      <w:r w:rsidRPr="00890658">
        <w:rPr>
          <w:rFonts w:ascii="BIZ UD明朝 Medium" w:eastAsia="BIZ UD明朝 Medium" w:hint="eastAsia"/>
          <w:color w:val="000000" w:themeColor="text1"/>
          <w:szCs w:val="21"/>
        </w:rPr>
        <w:t>と定め、「</w:t>
      </w:r>
      <w:r w:rsidR="00E24CE0" w:rsidRPr="00890658">
        <w:rPr>
          <w:rFonts w:ascii="BIZ UD明朝 Medium" w:eastAsia="BIZ UD明朝 Medium" w:hint="eastAsia"/>
          <w:color w:val="000000" w:themeColor="text1"/>
          <w:szCs w:val="21"/>
        </w:rPr>
        <w:t>明石市旧大久保清掃工場ほか解体工事</w:t>
      </w:r>
      <w:r w:rsidRPr="00890658">
        <w:rPr>
          <w:rFonts w:ascii="BIZ UD明朝 Medium" w:eastAsia="BIZ UD明朝 Medium" w:hint="eastAsia"/>
          <w:color w:val="000000" w:themeColor="text1"/>
          <w:szCs w:val="21"/>
        </w:rPr>
        <w:t>」について次の権限を委任します。</w:t>
      </w:r>
    </w:p>
    <w:p w14:paraId="7F830799" w14:textId="77777777" w:rsidR="00FA71D5" w:rsidRPr="00890658" w:rsidRDefault="00FA71D5" w:rsidP="00FA71D5">
      <w:pPr>
        <w:rPr>
          <w:rFonts w:ascii="BIZ UD明朝 Medium" w:eastAsia="BIZ UD明朝 Medium"/>
          <w:color w:val="000000" w:themeColor="text1"/>
          <w:szCs w:val="21"/>
        </w:rPr>
      </w:pPr>
    </w:p>
    <w:p w14:paraId="60C7642D" w14:textId="77777777" w:rsidR="00FA71D5" w:rsidRPr="00890658" w:rsidRDefault="00FA71D5" w:rsidP="00FA71D5">
      <w:pPr>
        <w:pStyle w:val="afd"/>
        <w:rPr>
          <w:rFonts w:ascii="BIZ UD明朝 Medium" w:eastAsia="BIZ UD明朝 Medium"/>
          <w:color w:val="000000" w:themeColor="text1"/>
          <w:sz w:val="21"/>
          <w:szCs w:val="21"/>
        </w:rPr>
      </w:pPr>
      <w:r w:rsidRPr="00890658">
        <w:rPr>
          <w:rFonts w:ascii="BIZ UD明朝 Medium" w:eastAsia="BIZ UD明朝 Medium" w:hint="eastAsia"/>
          <w:color w:val="000000" w:themeColor="text1"/>
          <w:sz w:val="21"/>
          <w:szCs w:val="21"/>
        </w:rPr>
        <w:t>記</w:t>
      </w:r>
    </w:p>
    <w:p w14:paraId="5C5B0C41" w14:textId="77777777" w:rsidR="00FA71D5" w:rsidRPr="00890658" w:rsidRDefault="00FA71D5" w:rsidP="00FA71D5">
      <w:pPr>
        <w:rPr>
          <w:rFonts w:ascii="BIZ UD明朝 Medium" w:eastAsia="BIZ UD明朝 Medium"/>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6857"/>
      </w:tblGrid>
      <w:tr w:rsidR="009F2D0F" w:rsidRPr="009F2D0F" w14:paraId="304A0397" w14:textId="77777777" w:rsidTr="00E43AC2">
        <w:tc>
          <w:tcPr>
            <w:tcW w:w="1668" w:type="dxa"/>
            <w:shd w:val="clear" w:color="auto" w:fill="auto"/>
            <w:tcMar>
              <w:top w:w="57" w:type="dxa"/>
              <w:left w:w="0" w:type="dxa"/>
              <w:bottom w:w="57" w:type="dxa"/>
              <w:right w:w="0" w:type="dxa"/>
            </w:tcMar>
            <w:vAlign w:val="center"/>
          </w:tcPr>
          <w:p w14:paraId="57D76790" w14:textId="77777777" w:rsidR="00E43AC2" w:rsidRPr="00890658" w:rsidRDefault="00E43AC2" w:rsidP="00E43AC2">
            <w:pPr>
              <w:adjustRightInd w:val="0"/>
              <w:snapToGrid w:val="0"/>
              <w:jc w:val="center"/>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受任者</w:t>
            </w:r>
          </w:p>
          <w:p w14:paraId="2BF207C2" w14:textId="176530A3" w:rsidR="00E43AC2" w:rsidRPr="009F2D0F" w:rsidRDefault="00E43AC2" w:rsidP="00E43AC2">
            <w:pPr>
              <w:adjustRightInd w:val="0"/>
              <w:snapToGrid w:val="0"/>
              <w:jc w:val="center"/>
              <w:textAlignment w:val="baseline"/>
              <w:rPr>
                <w:color w:val="000000" w:themeColor="text1"/>
                <w:spacing w:val="-4"/>
                <w:szCs w:val="21"/>
              </w:rPr>
            </w:pPr>
            <w:r w:rsidRPr="00890658">
              <w:rPr>
                <w:rFonts w:ascii="BIZ UD明朝 Medium" w:eastAsia="BIZ UD明朝 Medium" w:hint="eastAsia"/>
                <w:color w:val="000000" w:themeColor="text1"/>
                <w:spacing w:val="-4"/>
                <w:szCs w:val="21"/>
              </w:rPr>
              <w:t>（(復)代理人</w:t>
            </w:r>
            <w:r w:rsidRPr="00890658">
              <w:rPr>
                <w:rFonts w:ascii="BIZ UD明朝 Medium" w:eastAsia="BIZ UD明朝 Medium" w:hAnsi="BIZ UD明朝 Medium" w:cs="ＭＳ 明朝" w:hint="eastAsia"/>
                <w:color w:val="000000" w:themeColor="text1"/>
                <w:spacing w:val="-4"/>
                <w:szCs w:val="21"/>
                <w:vertAlign w:val="superscript"/>
              </w:rPr>
              <w:t>※</w:t>
            </w:r>
            <w:r w:rsidRPr="00890658">
              <w:rPr>
                <w:rFonts w:ascii="BIZ UD明朝 Medium" w:eastAsia="BIZ UD明朝 Medium" w:hAnsi="BIZ UD明朝 Medium" w:cs="ＭＳ 明朝"/>
                <w:color w:val="000000" w:themeColor="text1"/>
                <w:spacing w:val="-4"/>
                <w:szCs w:val="21"/>
                <w:vertAlign w:val="superscript"/>
              </w:rPr>
              <w:t>1</w:t>
            </w:r>
            <w:r w:rsidRPr="00890658">
              <w:rPr>
                <w:rFonts w:ascii="BIZ UD明朝 Medium" w:eastAsia="BIZ UD明朝 Medium" w:hAnsi="BIZ UD明朝 Medium" w:cs="ＭＳ 明朝" w:hint="eastAsia"/>
                <w:color w:val="000000" w:themeColor="text1"/>
                <w:spacing w:val="-4"/>
                <w:szCs w:val="21"/>
              </w:rPr>
              <w:t>）</w:t>
            </w:r>
          </w:p>
        </w:tc>
        <w:tc>
          <w:tcPr>
            <w:tcW w:w="7034" w:type="dxa"/>
            <w:shd w:val="clear" w:color="auto" w:fill="auto"/>
            <w:tcMar>
              <w:top w:w="57" w:type="dxa"/>
              <w:bottom w:w="57" w:type="dxa"/>
            </w:tcMar>
          </w:tcPr>
          <w:p w14:paraId="55E58785" w14:textId="12771099" w:rsidR="00E43AC2" w:rsidRPr="00890658" w:rsidRDefault="00884DF3"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所属</w:t>
            </w:r>
            <w:r w:rsidR="00E43AC2" w:rsidRPr="00890658">
              <w:rPr>
                <w:rFonts w:ascii="BIZ UD明朝 Medium" w:eastAsia="BIZ UD明朝 Medium" w:hint="eastAsia"/>
                <w:color w:val="000000" w:themeColor="text1"/>
                <w:szCs w:val="21"/>
              </w:rPr>
              <w:t xml:space="preserve">  ：</w:t>
            </w:r>
          </w:p>
          <w:p w14:paraId="618CE2DA" w14:textId="6330E673" w:rsidR="00E43AC2" w:rsidRPr="00890658" w:rsidRDefault="00884DF3"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氏名</w:t>
            </w:r>
            <w:r w:rsidR="00E43AC2" w:rsidRPr="00890658">
              <w:rPr>
                <w:rFonts w:ascii="BIZ UD明朝 Medium" w:eastAsia="BIZ UD明朝 Medium" w:hint="eastAsia"/>
                <w:color w:val="000000" w:themeColor="text1"/>
                <w:szCs w:val="21"/>
              </w:rPr>
              <w:t xml:space="preserve">  ：</w:t>
            </w:r>
          </w:p>
          <w:p w14:paraId="74E7AC25"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住所  ：</w:t>
            </w:r>
          </w:p>
          <w:p w14:paraId="76C3F74E"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電話  ：</w:t>
            </w:r>
          </w:p>
          <w:p w14:paraId="56F372E1"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FAX   ：</w:t>
            </w:r>
          </w:p>
          <w:p w14:paraId="62820015" w14:textId="2EDA33A4" w:rsidR="00FA71D5" w:rsidRPr="009F2D0F" w:rsidRDefault="00E43AC2" w:rsidP="00884DF3">
            <w:pPr>
              <w:adjustRightInd w:val="0"/>
              <w:snapToGrid w:val="0"/>
              <w:textAlignment w:val="baseline"/>
              <w:rPr>
                <w:color w:val="000000" w:themeColor="text1"/>
                <w:szCs w:val="21"/>
              </w:rPr>
            </w:pPr>
            <w:r w:rsidRPr="00890658">
              <w:rPr>
                <w:rFonts w:ascii="BIZ UD明朝 Medium" w:eastAsia="BIZ UD明朝 Medium" w:hint="eastAsia"/>
                <w:color w:val="000000" w:themeColor="text1"/>
                <w:szCs w:val="21"/>
              </w:rPr>
              <w:t>E-mail：</w:t>
            </w:r>
          </w:p>
        </w:tc>
      </w:tr>
      <w:tr w:rsidR="00FA71D5" w:rsidRPr="00890658" w14:paraId="16C324CE" w14:textId="77777777" w:rsidTr="00E43AC2">
        <w:tc>
          <w:tcPr>
            <w:tcW w:w="1668" w:type="dxa"/>
            <w:shd w:val="clear" w:color="auto" w:fill="auto"/>
            <w:tcMar>
              <w:top w:w="57" w:type="dxa"/>
              <w:bottom w:w="57" w:type="dxa"/>
            </w:tcMar>
            <w:vAlign w:val="center"/>
          </w:tcPr>
          <w:p w14:paraId="22788928" w14:textId="77777777" w:rsidR="00FA71D5" w:rsidRPr="009F2D0F" w:rsidRDefault="00FA71D5" w:rsidP="004B50E9">
            <w:pPr>
              <w:adjustRightInd w:val="0"/>
              <w:snapToGrid w:val="0"/>
              <w:jc w:val="center"/>
              <w:textAlignment w:val="baseline"/>
              <w:rPr>
                <w:color w:val="000000" w:themeColor="text1"/>
                <w:szCs w:val="21"/>
              </w:rPr>
            </w:pPr>
            <w:r w:rsidRPr="00890658">
              <w:rPr>
                <w:rFonts w:ascii="BIZ UD明朝 Medium" w:eastAsia="BIZ UD明朝 Medium" w:hint="eastAsia"/>
                <w:color w:val="000000" w:themeColor="text1"/>
                <w:szCs w:val="21"/>
              </w:rPr>
              <w:t>委任事項</w:t>
            </w:r>
          </w:p>
        </w:tc>
        <w:tc>
          <w:tcPr>
            <w:tcW w:w="7034" w:type="dxa"/>
            <w:shd w:val="clear" w:color="auto" w:fill="auto"/>
            <w:tcMar>
              <w:top w:w="57" w:type="dxa"/>
              <w:bottom w:w="57" w:type="dxa"/>
            </w:tcMar>
          </w:tcPr>
          <w:p w14:paraId="36753042" w14:textId="77777777"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・参加資格申請に関する権限</w:t>
            </w:r>
          </w:p>
          <w:p w14:paraId="653247A9" w14:textId="33D3A404" w:rsidR="00E43AC2"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w:t>
            </w:r>
            <w:r w:rsidR="007E2614" w:rsidRPr="00890658">
              <w:rPr>
                <w:rFonts w:ascii="BIZ UD明朝 Medium" w:eastAsia="BIZ UD明朝 Medium" w:hint="eastAsia"/>
                <w:color w:val="000000" w:themeColor="text1"/>
                <w:szCs w:val="21"/>
              </w:rPr>
              <w:t>提案価格書</w:t>
            </w:r>
            <w:r w:rsidRPr="00890658">
              <w:rPr>
                <w:rFonts w:ascii="BIZ UD明朝 Medium" w:eastAsia="BIZ UD明朝 Medium" w:hint="eastAsia"/>
                <w:color w:val="000000" w:themeColor="text1"/>
                <w:szCs w:val="21"/>
              </w:rPr>
              <w:t>及び提案書の提出に関する権限</w:t>
            </w:r>
          </w:p>
          <w:p w14:paraId="51EBFEA5" w14:textId="77777777" w:rsidR="00B374AC" w:rsidRPr="00890658" w:rsidRDefault="00B374AC" w:rsidP="00B374AC">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・辞退届の提出に関する権限</w:t>
            </w:r>
          </w:p>
          <w:p w14:paraId="4D718333" w14:textId="1969A774" w:rsidR="00FA71D5" w:rsidRPr="00890658" w:rsidRDefault="00E43AC2" w:rsidP="00E43AC2">
            <w:pPr>
              <w:adjustRightInd w:val="0"/>
              <w:snapToGrid w:val="0"/>
              <w:textAlignment w:val="baseline"/>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・契約に関する権限</w:t>
            </w:r>
          </w:p>
        </w:tc>
      </w:tr>
    </w:tbl>
    <w:p w14:paraId="5767AE2E" w14:textId="4B330EB9" w:rsidR="00FA71D5" w:rsidRPr="00890658" w:rsidRDefault="00FA71D5" w:rsidP="00FA71D5">
      <w:pPr>
        <w:rPr>
          <w:rFonts w:ascii="BIZ UD明朝 Medium" w:eastAsia="BIZ UD明朝 Medium"/>
          <w:color w:val="000000" w:themeColor="text1"/>
          <w:szCs w:val="21"/>
        </w:rPr>
      </w:pPr>
    </w:p>
    <w:p w14:paraId="00C8AEAB" w14:textId="2DE19955" w:rsidR="00FC2032" w:rsidRPr="00890658" w:rsidRDefault="00FC2032" w:rsidP="00F80714">
      <w:pPr>
        <w:jc w:val="center"/>
        <w:rPr>
          <w:rFonts w:ascii="BIZ UD明朝 Medium" w:eastAsia="BIZ UD明朝 Medium"/>
          <w:color w:val="000000" w:themeColor="text1"/>
          <w:szCs w:val="21"/>
        </w:rPr>
      </w:pPr>
      <w:r w:rsidRPr="00890658">
        <w:rPr>
          <w:rFonts w:ascii="BIZ UD明朝 Medium" w:eastAsia="BIZ UD明朝 Medium"/>
          <w:noProof/>
          <w:color w:val="000000" w:themeColor="text1"/>
        </w:rPr>
        <mc:AlternateContent>
          <mc:Choice Requires="wps">
            <w:drawing>
              <wp:inline distT="0" distB="0" distL="0" distR="0" wp14:anchorId="42C42919" wp14:editId="760C9F1F">
                <wp:extent cx="1133475" cy="1333500"/>
                <wp:effectExtent l="0" t="4762" r="23812" b="23813"/>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7008A" w14:textId="490E5F50"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rPr>
                              <w:t>受任者使用印鑑</w:t>
                            </w:r>
                          </w:p>
                          <w:p w14:paraId="476B5F12" w14:textId="7D2B1BAA" w:rsidR="00F71399" w:rsidRPr="00890658" w:rsidRDefault="00F71399" w:rsidP="00F80714">
                            <w:pPr>
                              <w:jc w:val="center"/>
                              <w:rPr>
                                <w:rFonts w:ascii="BIZ UD明朝 Medium" w:eastAsia="BIZ UD明朝 Medium"/>
                                <w:color w:val="000000" w:themeColor="text1"/>
                              </w:rPr>
                            </w:pPr>
                          </w:p>
                          <w:p w14:paraId="79D138B3" w14:textId="6A791340" w:rsidR="00F71399" w:rsidRPr="00890658" w:rsidRDefault="00F71399" w:rsidP="00F80714">
                            <w:pPr>
                              <w:jc w:val="center"/>
                              <w:rPr>
                                <w:rFonts w:ascii="BIZ UD明朝 Medium" w:eastAsia="BIZ UD明朝 Medium"/>
                                <w:color w:val="000000" w:themeColor="text1"/>
                              </w:rPr>
                            </w:pPr>
                          </w:p>
                          <w:p w14:paraId="41E47191" w14:textId="14C47111"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sz w:val="18"/>
                                <w:szCs w:val="18"/>
                              </w:rPr>
                              <w:t>㊞</w:t>
                            </w:r>
                          </w:p>
                        </w:txbxContent>
                      </wps:txbx>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rect w14:anchorId="42C42919" id="正方形/長方形 10" o:spid="_x0000_s1026" style="width:89.25pt;height:10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" filled="f" strokecolor="gray">
                <v:textbox>
                  <w:txbxContent>
                    <w:p w14:paraId="61E7008A" w14:textId="490E5F50"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rPr>
                        <w:t>受任者使用印鑑</w:t>
                      </w:r>
                    </w:p>
                    <w:p w14:paraId="476B5F12" w14:textId="7D2B1BAA" w:rsidR="00F71399" w:rsidRPr="00890658" w:rsidRDefault="00F71399" w:rsidP="00F80714">
                      <w:pPr>
                        <w:jc w:val="center"/>
                        <w:rPr>
                          <w:rFonts w:ascii="BIZ UD明朝 Medium" w:eastAsia="BIZ UD明朝 Medium"/>
                          <w:color w:val="000000" w:themeColor="text1"/>
                        </w:rPr>
                      </w:pPr>
                    </w:p>
                    <w:p w14:paraId="79D138B3" w14:textId="6A791340" w:rsidR="00F71399" w:rsidRPr="00890658" w:rsidRDefault="00F71399" w:rsidP="00F80714">
                      <w:pPr>
                        <w:jc w:val="center"/>
                        <w:rPr>
                          <w:rFonts w:ascii="BIZ UD明朝 Medium" w:eastAsia="BIZ UD明朝 Medium"/>
                          <w:color w:val="000000" w:themeColor="text1"/>
                        </w:rPr>
                      </w:pPr>
                    </w:p>
                    <w:p w14:paraId="41E47191" w14:textId="14C47111" w:rsidR="00F71399" w:rsidRPr="00890658" w:rsidRDefault="00F71399" w:rsidP="00F80714">
                      <w:pPr>
                        <w:jc w:val="center"/>
                        <w:rPr>
                          <w:rFonts w:ascii="BIZ UD明朝 Medium" w:eastAsia="BIZ UD明朝 Medium"/>
                          <w:color w:val="000000" w:themeColor="text1"/>
                        </w:rPr>
                      </w:pPr>
                      <w:r w:rsidRPr="00890658">
                        <w:rPr>
                          <w:rFonts w:ascii="BIZ UD明朝 Medium" w:eastAsia="BIZ UD明朝 Medium" w:hint="eastAsia"/>
                          <w:color w:val="000000" w:themeColor="text1"/>
                          <w:sz w:val="18"/>
                          <w:szCs w:val="18"/>
                        </w:rPr>
                        <w:t>㊞</w:t>
                      </w:r>
                    </w:p>
                  </w:txbxContent>
                </v:textbox>
                <w10:anchorlock/>
              </v:rect>
            </w:pict>
          </mc:Fallback>
        </mc:AlternateContent>
      </w:r>
    </w:p>
    <w:p w14:paraId="3E9EDCC3" w14:textId="12FACC2E" w:rsidR="00E43AC2" w:rsidRPr="00890658" w:rsidRDefault="00E43AC2" w:rsidP="00FA71D5">
      <w:pPr>
        <w:rPr>
          <w:rFonts w:ascii="BIZ UD明朝 Medium" w:eastAsia="BIZ UD明朝 Medium"/>
          <w:color w:val="000000" w:themeColor="text1"/>
          <w:szCs w:val="21"/>
        </w:rPr>
      </w:pPr>
    </w:p>
    <w:p w14:paraId="1E53BB16" w14:textId="27220DE8" w:rsidR="00E43AC2" w:rsidRPr="00890658" w:rsidRDefault="00E43AC2" w:rsidP="00E43AC2">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※1</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共同企業体を構成する場合には「復代理人」とし、単体企業の場合は「代理人」とすること。</w:t>
      </w:r>
    </w:p>
    <w:p w14:paraId="5C2705D3" w14:textId="569B9D46" w:rsidR="00884DF3" w:rsidRPr="00890658" w:rsidRDefault="00884DF3" w:rsidP="00884DF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2</w:t>
      </w:r>
      <w:r w:rsidRPr="00890658">
        <w:rPr>
          <w:rFonts w:ascii="BIZ UD明朝 Medium" w:eastAsia="BIZ UD明朝 Medium"/>
          <w:color w:val="000000" w:themeColor="text1"/>
          <w:sz w:val="18"/>
        </w:rPr>
        <w:tab/>
      </w:r>
      <w:r w:rsidR="00695D33" w:rsidRPr="00890658">
        <w:rPr>
          <w:rFonts w:ascii="BIZ UD明朝 Medium" w:eastAsia="BIZ UD明朝 Medium" w:hint="eastAsia"/>
          <w:color w:val="000000" w:themeColor="text1"/>
          <w:sz w:val="18"/>
        </w:rPr>
        <w:t>応募者（</w:t>
      </w:r>
      <w:r w:rsidRPr="00890658">
        <w:rPr>
          <w:rFonts w:ascii="BIZ UD明朝 Medium" w:eastAsia="BIZ UD明朝 Medium" w:hint="eastAsia"/>
          <w:color w:val="000000" w:themeColor="text1"/>
          <w:sz w:val="18"/>
        </w:rPr>
        <w:t>代表</w:t>
      </w:r>
      <w:r w:rsidR="00E05BDA" w:rsidRPr="00890658">
        <w:rPr>
          <w:rFonts w:ascii="BIZ UD明朝 Medium" w:eastAsia="BIZ UD明朝 Medium" w:hint="eastAsia"/>
          <w:color w:val="000000" w:themeColor="text1"/>
          <w:sz w:val="18"/>
        </w:rPr>
        <w:t>者</w:t>
      </w:r>
      <w:r w:rsidR="00695D33" w:rsidRPr="00890658">
        <w:rPr>
          <w:rFonts w:ascii="BIZ UD明朝 Medium" w:eastAsia="BIZ UD明朝 Medium" w:hint="eastAsia"/>
          <w:color w:val="000000" w:themeColor="text1"/>
          <w:sz w:val="18"/>
        </w:rPr>
        <w:t>）</w:t>
      </w:r>
      <w:r w:rsidRPr="00890658">
        <w:rPr>
          <w:rFonts w:ascii="BIZ UD明朝 Medium" w:eastAsia="BIZ UD明朝 Medium" w:hint="eastAsia"/>
          <w:color w:val="000000" w:themeColor="text1"/>
          <w:sz w:val="18"/>
        </w:rPr>
        <w:t>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3A77BB28" w14:textId="77777777" w:rsidR="00E43AC2" w:rsidRPr="00890658" w:rsidRDefault="00E43AC2" w:rsidP="00FA71D5">
      <w:pPr>
        <w:rPr>
          <w:rFonts w:ascii="BIZ UD明朝 Medium" w:eastAsia="BIZ UD明朝 Medium"/>
          <w:color w:val="000000" w:themeColor="text1"/>
          <w:szCs w:val="21"/>
        </w:rPr>
      </w:pPr>
    </w:p>
    <w:p w14:paraId="3F91EF28" w14:textId="77777777" w:rsidR="00FA71D5" w:rsidRPr="00890658" w:rsidRDefault="00FA71D5" w:rsidP="00FA71D5">
      <w:pPr>
        <w:widowControl/>
        <w:jc w:val="left"/>
        <w:rPr>
          <w:rFonts w:ascii="BIZ UD明朝 Medium" w:eastAsia="BIZ UD明朝 Medium" w:hAnsi="BIZ UD明朝 Medium"/>
          <w:color w:val="000000" w:themeColor="text1"/>
          <w:sz w:val="22"/>
          <w:szCs w:val="22"/>
        </w:rPr>
      </w:pPr>
      <w:r w:rsidRPr="00890658">
        <w:rPr>
          <w:rFonts w:ascii="BIZ UD明朝 Medium" w:eastAsia="BIZ UD明朝 Medium" w:hAnsi="BIZ UD明朝 Medium"/>
          <w:color w:val="000000" w:themeColor="text1"/>
          <w:sz w:val="22"/>
          <w:szCs w:val="22"/>
        </w:rPr>
        <w:br w:type="page"/>
      </w:r>
    </w:p>
    <w:p w14:paraId="7BC690D3" w14:textId="5C0A205E" w:rsidR="00CB0D2B" w:rsidRPr="00890658" w:rsidRDefault="00CB0D2B" w:rsidP="00CB0D2B">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4</w:t>
      </w:r>
      <w:r w:rsidRPr="00890658">
        <w:rPr>
          <w:rFonts w:ascii="BIZ UD明朝 Medium" w:eastAsia="BIZ UD明朝 Medium" w:hAnsi="BIZ UD明朝 Medium"/>
          <w:color w:val="000000" w:themeColor="text1"/>
          <w:szCs w:val="22"/>
        </w:rPr>
        <w:t>-</w:t>
      </w:r>
      <w:r w:rsidR="00B374AC" w:rsidRPr="00890658">
        <w:rPr>
          <w:rFonts w:ascii="BIZ UD明朝 Medium" w:eastAsia="BIZ UD明朝 Medium" w:hAnsi="BIZ UD明朝 Medium" w:hint="eastAsia"/>
          <w:color w:val="000000" w:themeColor="text1"/>
          <w:szCs w:val="22"/>
        </w:rPr>
        <w:t>5</w:t>
      </w:r>
      <w:r w:rsidRPr="00890658">
        <w:rPr>
          <w:rFonts w:ascii="BIZ UD明朝 Medium" w:eastAsia="BIZ UD明朝 Medium" w:hAnsi="BIZ UD明朝 Medium" w:hint="eastAsia"/>
          <w:color w:val="000000" w:themeColor="text1"/>
          <w:szCs w:val="22"/>
        </w:rPr>
        <w:t>）</w:t>
      </w:r>
    </w:p>
    <w:p w14:paraId="0BAEE32B" w14:textId="39E1D5FE" w:rsidR="00CB0D2B" w:rsidRPr="00890658" w:rsidRDefault="00CB0D2B" w:rsidP="00CB0D2B">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3265C1"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4F4DAD7B" w14:textId="77777777" w:rsidR="00CB0D2B" w:rsidRPr="00890658" w:rsidRDefault="00CB0D2B" w:rsidP="00CB0D2B">
      <w:pPr>
        <w:jc w:val="right"/>
        <w:rPr>
          <w:rFonts w:ascii="BIZ UD明朝 Medium" w:eastAsia="BIZ UD明朝 Medium"/>
          <w:color w:val="000000" w:themeColor="text1"/>
          <w:szCs w:val="22"/>
        </w:rPr>
      </w:pPr>
    </w:p>
    <w:p w14:paraId="72051EBF" w14:textId="4A94EE1F" w:rsidR="00CB0D2B" w:rsidRPr="00890658" w:rsidRDefault="00CB0D2B" w:rsidP="00CB0D2B">
      <w:pPr>
        <w:jc w:val="center"/>
        <w:rPr>
          <w:rFonts w:ascii="BIZ UD明朝 Medium" w:eastAsia="BIZ UD明朝 Medium"/>
          <w:sz w:val="28"/>
          <w:szCs w:val="28"/>
        </w:rPr>
      </w:pPr>
      <w:r w:rsidRPr="00890658">
        <w:rPr>
          <w:rFonts w:ascii="BIZ UD明朝 Medium" w:eastAsia="BIZ UD明朝 Medium" w:hint="eastAsia"/>
          <w:color w:val="000000" w:themeColor="text1"/>
          <w:sz w:val="28"/>
          <w:szCs w:val="28"/>
        </w:rPr>
        <w:t>参加資格確認表</w:t>
      </w:r>
    </w:p>
    <w:p w14:paraId="49798823" w14:textId="4AAD87AD" w:rsidR="00920AD7" w:rsidRPr="00890658" w:rsidRDefault="00920AD7" w:rsidP="00920AD7">
      <w:pPr>
        <w:rPr>
          <w:rFonts w:ascii="BIZ UD明朝 Medium" w:eastAsia="BIZ UD明朝 Medium"/>
          <w:szCs w:val="22"/>
        </w:rPr>
      </w:pPr>
    </w:p>
    <w:p w14:paraId="7E3ADEDF" w14:textId="338507D9" w:rsidR="00FC2032" w:rsidRPr="00890658" w:rsidRDefault="00FC2032" w:rsidP="00920AD7">
      <w:pPr>
        <w:rPr>
          <w:rFonts w:ascii="BIZ UD明朝 Medium" w:eastAsia="BIZ UD明朝 Medium"/>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374AC" w:rsidRPr="00890658" w14:paraId="0F0C1933" w14:textId="77777777" w:rsidTr="006226B8">
        <w:trPr>
          <w:trHeight w:val="70"/>
          <w:jc w:val="right"/>
        </w:trPr>
        <w:tc>
          <w:tcPr>
            <w:tcW w:w="1560" w:type="dxa"/>
            <w:shd w:val="clear" w:color="auto" w:fill="auto"/>
          </w:tcPr>
          <w:p w14:paraId="19B1B778"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商号又は名称</w:t>
            </w:r>
          </w:p>
        </w:tc>
        <w:tc>
          <w:tcPr>
            <w:tcW w:w="283" w:type="dxa"/>
          </w:tcPr>
          <w:p w14:paraId="51D8341C"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6E53F4E1"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25E64C5C"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21C4F5A3" w14:textId="77777777" w:rsidTr="006226B8">
        <w:trPr>
          <w:trHeight w:val="70"/>
          <w:jc w:val="right"/>
        </w:trPr>
        <w:tc>
          <w:tcPr>
            <w:tcW w:w="1560" w:type="dxa"/>
            <w:shd w:val="clear" w:color="auto" w:fill="auto"/>
          </w:tcPr>
          <w:p w14:paraId="5E2F80B5" w14:textId="77777777" w:rsidR="00FC2032" w:rsidRPr="00B374AC" w:rsidRDefault="00FC2032" w:rsidP="006226B8">
            <w:pPr>
              <w:rPr>
                <w:rFonts w:hAnsi="ＭＳ 明朝"/>
              </w:rPr>
            </w:pPr>
            <w:r w:rsidRPr="00890658">
              <w:rPr>
                <w:rFonts w:ascii="BIZ UD明朝 Medium" w:eastAsia="BIZ UD明朝 Medium" w:hAnsi="BIZ UD明朝 Medium" w:hint="eastAsia"/>
              </w:rPr>
              <w:t>（担当者）</w:t>
            </w:r>
          </w:p>
        </w:tc>
        <w:tc>
          <w:tcPr>
            <w:tcW w:w="283" w:type="dxa"/>
          </w:tcPr>
          <w:p w14:paraId="5F698F05" w14:textId="77777777" w:rsidR="00FC2032" w:rsidRPr="00B374AC" w:rsidRDefault="00FC2032" w:rsidP="006226B8">
            <w:pPr>
              <w:snapToGrid w:val="0"/>
              <w:jc w:val="center"/>
              <w:rPr>
                <w:rFonts w:hAnsi="ＭＳ 明朝"/>
              </w:rPr>
            </w:pPr>
          </w:p>
        </w:tc>
        <w:tc>
          <w:tcPr>
            <w:tcW w:w="3386" w:type="dxa"/>
            <w:shd w:val="clear" w:color="auto" w:fill="auto"/>
          </w:tcPr>
          <w:p w14:paraId="6FA0A8E7"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017C89F4"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5641913B" w14:textId="77777777" w:rsidTr="006226B8">
        <w:trPr>
          <w:trHeight w:val="70"/>
          <w:jc w:val="right"/>
        </w:trPr>
        <w:tc>
          <w:tcPr>
            <w:tcW w:w="1560" w:type="dxa"/>
            <w:shd w:val="clear" w:color="auto" w:fill="auto"/>
          </w:tcPr>
          <w:p w14:paraId="1C103733"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所属</w:t>
            </w:r>
          </w:p>
        </w:tc>
        <w:tc>
          <w:tcPr>
            <w:tcW w:w="283" w:type="dxa"/>
          </w:tcPr>
          <w:p w14:paraId="35225B5C"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0217A09F"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5F799477"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550DA0FA" w14:textId="77777777" w:rsidTr="006226B8">
        <w:trPr>
          <w:trHeight w:val="70"/>
          <w:jc w:val="right"/>
        </w:trPr>
        <w:tc>
          <w:tcPr>
            <w:tcW w:w="1560" w:type="dxa"/>
            <w:shd w:val="clear" w:color="auto" w:fill="auto"/>
          </w:tcPr>
          <w:p w14:paraId="2C6D5E20" w14:textId="77777777" w:rsidR="00FC2032" w:rsidRPr="00890658" w:rsidRDefault="00FC2032" w:rsidP="006226B8">
            <w:pPr>
              <w:rPr>
                <w:rFonts w:ascii="BIZ UD明朝 Medium" w:eastAsia="BIZ UD明朝 Medium" w:hAnsi="ＭＳ 明朝"/>
              </w:rPr>
            </w:pPr>
            <w:r w:rsidRPr="00890658">
              <w:rPr>
                <w:rFonts w:ascii="BIZ UD明朝 Medium" w:eastAsia="BIZ UD明朝 Medium" w:hAnsi="BIZ UD明朝 Medium" w:hint="eastAsia"/>
              </w:rPr>
              <w:t>住所</w:t>
            </w:r>
          </w:p>
        </w:tc>
        <w:tc>
          <w:tcPr>
            <w:tcW w:w="283" w:type="dxa"/>
          </w:tcPr>
          <w:p w14:paraId="7AC0B55B"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4DFA6C0E"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1B1022A4"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5A5E140F" w14:textId="77777777" w:rsidTr="006226B8">
        <w:trPr>
          <w:trHeight w:val="70"/>
          <w:jc w:val="right"/>
        </w:trPr>
        <w:tc>
          <w:tcPr>
            <w:tcW w:w="1560" w:type="dxa"/>
            <w:shd w:val="clear" w:color="auto" w:fill="auto"/>
          </w:tcPr>
          <w:p w14:paraId="06E587E4"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氏名</w:t>
            </w:r>
          </w:p>
        </w:tc>
        <w:tc>
          <w:tcPr>
            <w:tcW w:w="283" w:type="dxa"/>
          </w:tcPr>
          <w:p w14:paraId="2E9AECFA"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088200AD"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7E6095C1"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30D83905" w14:textId="77777777" w:rsidTr="006226B8">
        <w:trPr>
          <w:trHeight w:val="70"/>
          <w:jc w:val="right"/>
        </w:trPr>
        <w:tc>
          <w:tcPr>
            <w:tcW w:w="1560" w:type="dxa"/>
            <w:shd w:val="clear" w:color="auto" w:fill="auto"/>
          </w:tcPr>
          <w:p w14:paraId="66346288"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hint="eastAsia"/>
              </w:rPr>
              <w:t>電話</w:t>
            </w:r>
          </w:p>
        </w:tc>
        <w:tc>
          <w:tcPr>
            <w:tcW w:w="283" w:type="dxa"/>
          </w:tcPr>
          <w:p w14:paraId="02B4E882"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71486252"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00F0CC3F" w14:textId="77777777" w:rsidR="00FC2032" w:rsidRPr="00890658" w:rsidRDefault="00FC2032" w:rsidP="006226B8">
            <w:pPr>
              <w:snapToGrid w:val="0"/>
              <w:jc w:val="center"/>
              <w:rPr>
                <w:rFonts w:ascii="BIZ UD明朝 Medium" w:eastAsia="BIZ UD明朝 Medium" w:hAnsi="BIZ UD明朝 Medium"/>
                <w:sz w:val="18"/>
              </w:rPr>
            </w:pPr>
          </w:p>
        </w:tc>
      </w:tr>
      <w:tr w:rsidR="00B374AC" w:rsidRPr="00890658" w14:paraId="6992D01A" w14:textId="77777777" w:rsidTr="006226B8">
        <w:trPr>
          <w:trHeight w:val="70"/>
          <w:jc w:val="right"/>
        </w:trPr>
        <w:tc>
          <w:tcPr>
            <w:tcW w:w="1560" w:type="dxa"/>
            <w:shd w:val="clear" w:color="auto" w:fill="auto"/>
          </w:tcPr>
          <w:p w14:paraId="72104E21"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rPr>
              <w:t>FAX</w:t>
            </w:r>
          </w:p>
        </w:tc>
        <w:tc>
          <w:tcPr>
            <w:tcW w:w="283" w:type="dxa"/>
          </w:tcPr>
          <w:p w14:paraId="7692411B"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63D8ADCE"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0A90A190" w14:textId="77777777" w:rsidR="00FC2032" w:rsidRPr="00890658" w:rsidRDefault="00FC2032" w:rsidP="006226B8">
            <w:pPr>
              <w:snapToGrid w:val="0"/>
              <w:jc w:val="center"/>
              <w:rPr>
                <w:rFonts w:ascii="BIZ UD明朝 Medium" w:eastAsia="BIZ UD明朝 Medium" w:hAnsi="BIZ UD明朝 Medium"/>
                <w:sz w:val="18"/>
              </w:rPr>
            </w:pPr>
          </w:p>
        </w:tc>
      </w:tr>
      <w:tr w:rsidR="00FC2032" w:rsidRPr="00890658" w14:paraId="225DF2E3" w14:textId="77777777" w:rsidTr="006226B8">
        <w:trPr>
          <w:trHeight w:val="70"/>
          <w:jc w:val="right"/>
        </w:trPr>
        <w:tc>
          <w:tcPr>
            <w:tcW w:w="1560" w:type="dxa"/>
            <w:shd w:val="clear" w:color="auto" w:fill="auto"/>
          </w:tcPr>
          <w:p w14:paraId="40465787" w14:textId="77777777" w:rsidR="00FC2032" w:rsidRPr="00890658" w:rsidRDefault="00FC2032" w:rsidP="006226B8">
            <w:pPr>
              <w:rPr>
                <w:rFonts w:ascii="BIZ UD明朝 Medium" w:eastAsia="BIZ UD明朝 Medium"/>
              </w:rPr>
            </w:pPr>
            <w:r w:rsidRPr="00890658">
              <w:rPr>
                <w:rFonts w:ascii="BIZ UD明朝 Medium" w:eastAsia="BIZ UD明朝 Medium" w:hAnsi="BIZ UD明朝 Medium"/>
              </w:rPr>
              <w:t>E-mail</w:t>
            </w:r>
          </w:p>
        </w:tc>
        <w:tc>
          <w:tcPr>
            <w:tcW w:w="283" w:type="dxa"/>
          </w:tcPr>
          <w:p w14:paraId="6598A6F7" w14:textId="77777777" w:rsidR="00FC2032" w:rsidRPr="00B374AC" w:rsidRDefault="00FC2032" w:rsidP="006226B8">
            <w:pPr>
              <w:snapToGrid w:val="0"/>
              <w:jc w:val="center"/>
              <w:rPr>
                <w:rFonts w:hAnsi="ＭＳ 明朝"/>
              </w:rPr>
            </w:pPr>
            <w:r w:rsidRPr="00890658">
              <w:rPr>
                <w:rFonts w:ascii="BIZ UD明朝 Medium" w:eastAsia="BIZ UD明朝 Medium" w:hAnsi="BIZ UD明朝 Medium" w:hint="eastAsia"/>
              </w:rPr>
              <w:t>：</w:t>
            </w:r>
          </w:p>
        </w:tc>
        <w:tc>
          <w:tcPr>
            <w:tcW w:w="3386" w:type="dxa"/>
            <w:shd w:val="clear" w:color="auto" w:fill="auto"/>
          </w:tcPr>
          <w:p w14:paraId="2C4A322A" w14:textId="77777777" w:rsidR="00FC2032" w:rsidRPr="00890658" w:rsidRDefault="00FC2032" w:rsidP="006226B8">
            <w:pPr>
              <w:snapToGrid w:val="0"/>
              <w:rPr>
                <w:rFonts w:ascii="BIZ UD明朝 Medium" w:eastAsia="BIZ UD明朝 Medium" w:hAnsi="ＭＳ 明朝"/>
              </w:rPr>
            </w:pPr>
          </w:p>
        </w:tc>
        <w:tc>
          <w:tcPr>
            <w:tcW w:w="290" w:type="dxa"/>
            <w:vAlign w:val="center"/>
          </w:tcPr>
          <w:p w14:paraId="35734655" w14:textId="77777777" w:rsidR="00FC2032" w:rsidRPr="00890658" w:rsidRDefault="00FC2032" w:rsidP="006226B8">
            <w:pPr>
              <w:snapToGrid w:val="0"/>
              <w:jc w:val="center"/>
              <w:rPr>
                <w:rFonts w:ascii="BIZ UD明朝 Medium" w:eastAsia="BIZ UD明朝 Medium" w:hAnsi="BIZ UD明朝 Medium"/>
                <w:sz w:val="18"/>
              </w:rPr>
            </w:pPr>
          </w:p>
        </w:tc>
      </w:tr>
    </w:tbl>
    <w:p w14:paraId="556E5CBD" w14:textId="30BA9796" w:rsidR="00CB0D2B" w:rsidRPr="00890658" w:rsidRDefault="00CB0D2B" w:rsidP="00CB0D2B">
      <w:pPr>
        <w:jc w:val="center"/>
        <w:rPr>
          <w:rFonts w:ascii="BIZ UD明朝 Medium" w:eastAsia="BIZ UD明朝 Medium"/>
          <w:szCs w:val="28"/>
        </w:rPr>
      </w:pPr>
    </w:p>
    <w:p w14:paraId="01562512" w14:textId="77777777" w:rsidR="00FC2032" w:rsidRPr="00890658" w:rsidRDefault="00FC2032" w:rsidP="00CB0D2B">
      <w:pPr>
        <w:jc w:val="center"/>
        <w:rPr>
          <w:rFonts w:ascii="BIZ UD明朝 Medium" w:eastAsia="BIZ UD明朝 Medium"/>
          <w:szCs w:val="28"/>
        </w:rPr>
      </w:pPr>
    </w:p>
    <w:p w14:paraId="3FD95EEC" w14:textId="77777777" w:rsidR="000723CD" w:rsidRPr="00890658" w:rsidRDefault="000723CD" w:rsidP="000723CD">
      <w:pPr>
        <w:autoSpaceDE w:val="0"/>
        <w:autoSpaceDN w:val="0"/>
        <w:adjustRightInd w:val="0"/>
        <w:spacing w:line="0" w:lineRule="atLeast"/>
        <w:rPr>
          <w:rFonts w:ascii="BIZ UD明朝 Medium" w:eastAsia="BIZ UD明朝 Medium"/>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B374AC" w:rsidRPr="00B374AC" w14:paraId="4168B2A8" w14:textId="77777777" w:rsidTr="00711D02">
        <w:trPr>
          <w:cantSplit/>
          <w:trHeight w:val="70"/>
          <w:jc w:val="center"/>
        </w:trPr>
        <w:tc>
          <w:tcPr>
            <w:tcW w:w="7083" w:type="dxa"/>
            <w:tcBorders>
              <w:bottom w:val="single" w:sz="4" w:space="0" w:color="auto"/>
            </w:tcBorders>
            <w:shd w:val="clear" w:color="auto" w:fill="D9D9D9" w:themeFill="background1" w:themeFillShade="D9"/>
            <w:vAlign w:val="center"/>
          </w:tcPr>
          <w:p w14:paraId="111B684B" w14:textId="20071FCE" w:rsidR="000723CD" w:rsidRPr="00890658" w:rsidRDefault="00E85A6B" w:rsidP="000723CD">
            <w:pPr>
              <w:rPr>
                <w:rFonts w:ascii="BIZ UD明朝 Medium" w:eastAsia="BIZ UD明朝 Medium" w:hAnsi="ＭＳ 明朝"/>
                <w:szCs w:val="24"/>
              </w:rPr>
            </w:pPr>
            <w:r w:rsidRPr="00890658">
              <w:rPr>
                <w:rFonts w:ascii="BIZ UD明朝 Medium" w:eastAsia="BIZ UD明朝 Medium" w:hAnsi="BIZ UD明朝 Medium" w:hint="eastAsia"/>
                <w:szCs w:val="24"/>
              </w:rPr>
              <w:t>ア</w:t>
            </w:r>
            <w:r w:rsidR="000723CD" w:rsidRPr="00890658">
              <w:rPr>
                <w:rFonts w:ascii="BIZ UD明朝 Medium" w:eastAsia="BIZ UD明朝 Medium" w:hAnsi="BIZ UD明朝 Medium" w:hint="eastAsia"/>
                <w:szCs w:val="24"/>
              </w:rPr>
              <w:t xml:space="preserve"> </w:t>
            </w:r>
            <w:r w:rsidR="000723CD" w:rsidRPr="00890658">
              <w:rPr>
                <w:rFonts w:ascii="BIZ UD明朝 Medium" w:eastAsia="BIZ UD明朝 Medium" w:hAnsi="BIZ UD明朝 Medium"/>
                <w:szCs w:val="24"/>
              </w:rPr>
              <w:t xml:space="preserve"> </w:t>
            </w:r>
            <w:r w:rsidR="00AC1B11" w:rsidRPr="00890658">
              <w:rPr>
                <w:rFonts w:ascii="BIZ UD明朝 Medium" w:eastAsia="BIZ UD明朝 Medium" w:hAnsi="BIZ UD明朝 Medium" w:hint="eastAsia"/>
                <w:szCs w:val="24"/>
              </w:rPr>
              <w:t>応募者</w:t>
            </w:r>
            <w:r w:rsidR="000723CD" w:rsidRPr="00890658">
              <w:rPr>
                <w:rFonts w:ascii="BIZ UD明朝 Medium" w:eastAsia="BIZ UD明朝 Medium" w:hAnsi="BIZ UD明朝 Medium" w:hint="eastAsia"/>
                <w:szCs w:val="24"/>
              </w:rPr>
              <w:t>の要件</w:t>
            </w:r>
          </w:p>
        </w:tc>
        <w:tc>
          <w:tcPr>
            <w:tcW w:w="1301" w:type="dxa"/>
            <w:tcBorders>
              <w:bottom w:val="single" w:sz="4" w:space="0" w:color="auto"/>
            </w:tcBorders>
            <w:shd w:val="clear" w:color="auto" w:fill="D9D9D9" w:themeFill="background1" w:themeFillShade="D9"/>
            <w:vAlign w:val="center"/>
          </w:tcPr>
          <w:p w14:paraId="637CAF94" w14:textId="77777777" w:rsidR="000723CD" w:rsidRPr="00890658" w:rsidRDefault="000723CD" w:rsidP="000723CD">
            <w:pPr>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t>該当</w:t>
            </w:r>
          </w:p>
        </w:tc>
      </w:tr>
      <w:tr w:rsidR="00B374AC" w:rsidRPr="00B374AC" w14:paraId="2A72E9B8" w14:textId="77777777" w:rsidTr="00711D02">
        <w:trPr>
          <w:cantSplit/>
          <w:trHeight w:val="13"/>
          <w:jc w:val="center"/>
        </w:trPr>
        <w:tc>
          <w:tcPr>
            <w:tcW w:w="7083" w:type="dxa"/>
            <w:tcBorders>
              <w:top w:val="single" w:sz="4" w:space="0" w:color="auto"/>
            </w:tcBorders>
          </w:tcPr>
          <w:p w14:paraId="689AB477" w14:textId="46157657" w:rsidR="000723CD" w:rsidRPr="00890658" w:rsidRDefault="003D3BB7" w:rsidP="003D3BB7">
            <w:pPr>
              <w:tabs>
                <w:tab w:val="left" w:pos="637"/>
              </w:tabs>
              <w:autoSpaceDE w:val="0"/>
              <w:autoSpaceDN w:val="0"/>
              <w:ind w:left="420" w:hangingChars="200" w:hanging="420"/>
              <w:rPr>
                <w:rFonts w:ascii="BIZ UD明朝 Medium" w:eastAsia="BIZ UD明朝 Medium"/>
              </w:rPr>
            </w:pPr>
            <w:r w:rsidRPr="00890658">
              <w:rPr>
                <w:rFonts w:ascii="BIZ UD明朝 Medium" w:eastAsia="BIZ UD明朝 Medium" w:hint="eastAsia"/>
              </w:rPr>
              <w:t>①</w:t>
            </w:r>
            <w:r w:rsidR="001255E1" w:rsidRPr="00890658">
              <w:rPr>
                <w:rFonts w:ascii="BIZ UD明朝 Medium" w:eastAsia="BIZ UD明朝 Medium" w:hint="eastAsia"/>
              </w:rPr>
              <w:t xml:space="preserve">  </w:t>
            </w:r>
            <w:r w:rsidRPr="00890658">
              <w:rPr>
                <w:rFonts w:ascii="BIZ UD明朝 Medium" w:eastAsia="BIZ UD明朝 Medium" w:hint="eastAsia"/>
              </w:rPr>
              <w:t>明石市入札参加資格者名簿（建設工事）に工種が建築一式工事または土木一式工事で登録されていること。</w:t>
            </w:r>
          </w:p>
        </w:tc>
        <w:sdt>
          <w:sdtPr>
            <w:rPr>
              <w:rFonts w:ascii="BIZ UD明朝 Medium" w:eastAsia="BIZ UD明朝 Medium" w:hAnsi="BIZ UD明朝 Medium" w:hint="eastAsia"/>
              <w:szCs w:val="24"/>
            </w:rPr>
            <w:id w:val="-450545855"/>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120A267B" w14:textId="77777777" w:rsidR="000723CD" w:rsidRPr="00890658" w:rsidRDefault="000723CD" w:rsidP="000723CD">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B374AC" w:rsidRPr="00B374AC" w14:paraId="383402F7"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157CF1B1" w14:textId="3293F695" w:rsidR="000723CD" w:rsidRPr="00890658" w:rsidRDefault="00A45317" w:rsidP="003D3BB7">
            <w:pPr>
              <w:tabs>
                <w:tab w:val="left" w:pos="637"/>
              </w:tabs>
              <w:autoSpaceDE w:val="0"/>
              <w:autoSpaceDN w:val="0"/>
              <w:ind w:left="420" w:hangingChars="200" w:hanging="420"/>
              <w:rPr>
                <w:rFonts w:ascii="BIZ UD明朝 Medium" w:eastAsia="BIZ UD明朝 Medium"/>
              </w:rPr>
            </w:pPr>
            <w:r w:rsidRPr="00890658">
              <w:rPr>
                <w:rFonts w:ascii="BIZ UD明朝 Medium" w:eastAsia="BIZ UD明朝 Medium" w:hint="eastAsia"/>
              </w:rPr>
              <w:t>②</w:t>
            </w:r>
            <w:r w:rsidR="001255E1" w:rsidRPr="00890658">
              <w:rPr>
                <w:rFonts w:ascii="BIZ UD明朝 Medium" w:eastAsia="BIZ UD明朝 Medium" w:hint="eastAsia"/>
              </w:rPr>
              <w:t xml:space="preserve">  </w:t>
            </w:r>
            <w:r w:rsidR="00DB44FE" w:rsidRPr="00890658">
              <w:rPr>
                <w:rFonts w:ascii="BIZ UD明朝 Medium" w:eastAsia="BIZ UD明朝 Medium" w:hint="eastAsia"/>
              </w:rPr>
              <w:t>公告</w:t>
            </w:r>
            <w:r w:rsidR="000723CD" w:rsidRPr="00890658">
              <w:rPr>
                <w:rFonts w:ascii="BIZ UD明朝 Medium" w:eastAsia="BIZ UD明朝 Medium" w:hint="eastAsia"/>
              </w:rPr>
              <w:t>日において、</w:t>
            </w:r>
            <w:r w:rsidR="008205A2" w:rsidRPr="00890658">
              <w:rPr>
                <w:rFonts w:ascii="BIZ UD明朝 Medium" w:eastAsia="BIZ UD明朝 Medium" w:hint="eastAsia"/>
              </w:rPr>
              <w:t>建築一式工事または土木一式工事に係る経営事項審査結果の総合評点が1,</w:t>
            </w:r>
            <w:r w:rsidR="00020DF1" w:rsidRPr="00890658">
              <w:rPr>
                <w:rFonts w:ascii="BIZ UD明朝 Medium" w:eastAsia="BIZ UD明朝 Medium" w:hint="eastAsia"/>
              </w:rPr>
              <w:t>4</w:t>
            </w:r>
            <w:r w:rsidR="008205A2" w:rsidRPr="00890658">
              <w:rPr>
                <w:rFonts w:ascii="BIZ UD明朝 Medium" w:eastAsia="BIZ UD明朝 Medium" w:hint="eastAsia"/>
              </w:rPr>
              <w:t>00点以上であること</w:t>
            </w:r>
            <w:r w:rsidR="000723CD" w:rsidRPr="00890658">
              <w:rPr>
                <w:rFonts w:ascii="BIZ UD明朝 Medium" w:eastAsia="BIZ UD明朝 Medium" w:hint="eastAsia"/>
              </w:rPr>
              <w:t>。</w:t>
            </w:r>
          </w:p>
        </w:tc>
        <w:sdt>
          <w:sdtPr>
            <w:rPr>
              <w:rFonts w:ascii="BIZ UD明朝 Medium" w:eastAsia="BIZ UD明朝 Medium" w:hAnsi="BIZ UD明朝 Medium" w:hint="eastAsia"/>
              <w:szCs w:val="24"/>
            </w:rPr>
            <w:id w:val="-118767776"/>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7550CF77" w14:textId="77777777" w:rsidR="000723CD" w:rsidRPr="00890658" w:rsidRDefault="000723CD" w:rsidP="000723CD">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3D3BB7" w:rsidRPr="00B374AC" w14:paraId="23C1A655" w14:textId="77777777" w:rsidTr="00711D02">
        <w:trPr>
          <w:cantSplit/>
          <w:trHeight w:val="13"/>
          <w:jc w:val="center"/>
        </w:trPr>
        <w:tc>
          <w:tcPr>
            <w:tcW w:w="7083" w:type="dxa"/>
            <w:tcBorders>
              <w:top w:val="single" w:sz="4" w:space="0" w:color="auto"/>
            </w:tcBorders>
          </w:tcPr>
          <w:p w14:paraId="38964C4C" w14:textId="28B445D5" w:rsidR="003D3BB7" w:rsidRPr="00890658" w:rsidRDefault="003D3BB7" w:rsidP="003D3BB7">
            <w:pPr>
              <w:tabs>
                <w:tab w:val="left" w:pos="637"/>
              </w:tabs>
              <w:autoSpaceDE w:val="0"/>
              <w:autoSpaceDN w:val="0"/>
              <w:ind w:left="420" w:hangingChars="200" w:hanging="420"/>
              <w:rPr>
                <w:rFonts w:ascii="BIZ UD明朝 Medium" w:eastAsia="BIZ UD明朝 Medium"/>
              </w:rPr>
            </w:pPr>
            <w:r w:rsidRPr="00890658">
              <w:rPr>
                <w:rFonts w:ascii="BIZ UD明朝 Medium" w:eastAsia="BIZ UD明朝 Medium" w:hint="eastAsia"/>
              </w:rPr>
              <w:t>③</w:t>
            </w:r>
            <w:r w:rsidR="001255E1" w:rsidRPr="00890658">
              <w:rPr>
                <w:rFonts w:ascii="BIZ UD明朝 Medium" w:eastAsia="BIZ UD明朝 Medium" w:hint="eastAsia"/>
              </w:rPr>
              <w:t xml:space="preserve">  </w:t>
            </w:r>
            <w:r w:rsidRPr="00890658">
              <w:rPr>
                <w:rFonts w:ascii="BIZ UD明朝 Medium" w:eastAsia="BIZ UD明朝 Medium" w:hint="eastAsia"/>
              </w:rPr>
              <w:t>建設業法（昭和24年法律第100号）第3条第1項の規定による建築一式工事または土木一式工事につき特定建設業の許可を受けていること。</w:t>
            </w:r>
          </w:p>
        </w:tc>
        <w:sdt>
          <w:sdtPr>
            <w:rPr>
              <w:rFonts w:ascii="BIZ UD明朝 Medium" w:eastAsia="BIZ UD明朝 Medium" w:hAnsi="BIZ UD明朝 Medium" w:hint="eastAsia"/>
              <w:szCs w:val="24"/>
            </w:rPr>
            <w:id w:val="792632383"/>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78F9D733" w14:textId="77777777" w:rsidR="003D3BB7" w:rsidRPr="00890658" w:rsidRDefault="003D3BB7" w:rsidP="00894A45">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B374AC" w:rsidRPr="00B374AC" w14:paraId="290F12C0" w14:textId="77777777" w:rsidTr="00711D02">
        <w:trPr>
          <w:cantSplit/>
          <w:trHeight w:val="1909"/>
          <w:jc w:val="center"/>
        </w:trPr>
        <w:tc>
          <w:tcPr>
            <w:tcW w:w="7083" w:type="dxa"/>
            <w:tcBorders>
              <w:top w:val="single" w:sz="4" w:space="0" w:color="auto"/>
              <w:left w:val="single" w:sz="4" w:space="0" w:color="auto"/>
              <w:bottom w:val="single" w:sz="4" w:space="0" w:color="auto"/>
              <w:right w:val="single" w:sz="4" w:space="0" w:color="auto"/>
            </w:tcBorders>
          </w:tcPr>
          <w:p w14:paraId="3E628596" w14:textId="25B343CC" w:rsidR="00204A57" w:rsidRPr="00890658" w:rsidRDefault="003D3BB7" w:rsidP="003D3BB7">
            <w:pPr>
              <w:tabs>
                <w:tab w:val="left" w:pos="637"/>
              </w:tabs>
              <w:autoSpaceDE w:val="0"/>
              <w:autoSpaceDN w:val="0"/>
              <w:ind w:left="420" w:hangingChars="200" w:hanging="420"/>
              <w:rPr>
                <w:rFonts w:ascii="BIZ UD明朝 Medium" w:eastAsia="BIZ UD明朝 Medium"/>
              </w:rPr>
            </w:pPr>
            <w:r w:rsidRPr="00890658">
              <w:rPr>
                <w:rFonts w:ascii="BIZ UD明朝 Medium" w:eastAsia="BIZ UD明朝 Medium" w:hint="eastAsia"/>
              </w:rPr>
              <w:t>④</w:t>
            </w:r>
            <w:r w:rsidR="001255E1" w:rsidRPr="00890658">
              <w:rPr>
                <w:rFonts w:ascii="BIZ UD明朝 Medium" w:eastAsia="BIZ UD明朝 Medium" w:hint="eastAsia"/>
              </w:rPr>
              <w:t xml:space="preserve">  </w:t>
            </w:r>
            <w:r w:rsidRPr="00890658">
              <w:rPr>
                <w:rFonts w:ascii="BIZ UD明朝 Medium" w:eastAsia="BIZ UD明朝 Medium" w:hint="eastAsia"/>
              </w:rPr>
              <w:t>平成26年12月1日から令和６年11月30日までの間に国内において、国、地方公共団体又はそれに準じる機関(公社、公団、事業団等)の発注に係る「廃棄物焼却施設内作業におけるダイオキシン類ばく露防止対策要綱」（平成13年4月25日厚生労働省基発401号の2）または「廃棄物焼却施設関連作業におけるダイオキシン類ばく露防止対策要綱」（平成26年1月）に基づく、一般廃棄物焼却施設の解体工事の元請けとして竣工実績を有すること。</w:t>
            </w:r>
          </w:p>
        </w:tc>
        <w:sdt>
          <w:sdtPr>
            <w:rPr>
              <w:rFonts w:ascii="BIZ UD明朝 Medium" w:eastAsia="BIZ UD明朝 Medium" w:hAnsi="BIZ UD明朝 Medium" w:hint="eastAsia"/>
              <w:szCs w:val="24"/>
            </w:rPr>
            <w:id w:val="-1080207609"/>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64ABACBF" w14:textId="77777777" w:rsidR="00204A57" w:rsidRPr="00890658" w:rsidRDefault="00204A57" w:rsidP="00204A57">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r w:rsidR="006603CD" w:rsidRPr="00890658" w14:paraId="72895085" w14:textId="77777777" w:rsidTr="00711D02">
        <w:trPr>
          <w:cantSplit/>
          <w:trHeight w:val="394"/>
          <w:jc w:val="center"/>
        </w:trPr>
        <w:tc>
          <w:tcPr>
            <w:tcW w:w="7083" w:type="dxa"/>
            <w:tcBorders>
              <w:top w:val="single" w:sz="4" w:space="0" w:color="auto"/>
              <w:left w:val="single" w:sz="4" w:space="0" w:color="auto"/>
              <w:bottom w:val="single" w:sz="4" w:space="0" w:color="auto"/>
              <w:right w:val="single" w:sz="4" w:space="0" w:color="auto"/>
            </w:tcBorders>
          </w:tcPr>
          <w:p w14:paraId="4F4601AF" w14:textId="46E1AB54" w:rsidR="006603CD" w:rsidRPr="00890658" w:rsidDel="003D3BB7" w:rsidRDefault="006603CD" w:rsidP="006603CD">
            <w:pPr>
              <w:tabs>
                <w:tab w:val="left" w:pos="637"/>
              </w:tabs>
              <w:autoSpaceDE w:val="0"/>
              <w:autoSpaceDN w:val="0"/>
              <w:ind w:left="420" w:hangingChars="200" w:hanging="420"/>
              <w:rPr>
                <w:rFonts w:ascii="BIZ UD明朝 Medium" w:eastAsia="BIZ UD明朝 Medium"/>
              </w:rPr>
            </w:pPr>
            <w:r w:rsidRPr="00890658">
              <w:rPr>
                <w:rFonts w:ascii="BIZ UD明朝 Medium" w:eastAsia="BIZ UD明朝 Medium" w:hint="eastAsia"/>
              </w:rPr>
              <w:t>⑤</w:t>
            </w:r>
            <w:r w:rsidR="001255E1" w:rsidRPr="00890658">
              <w:rPr>
                <w:rFonts w:ascii="BIZ UD明朝 Medium" w:eastAsia="BIZ UD明朝 Medium" w:hint="eastAsia"/>
              </w:rPr>
              <w:t xml:space="preserve">  </w:t>
            </w:r>
            <w:r w:rsidR="00F83CC2">
              <w:rPr>
                <w:rFonts w:ascii="BIZ UD明朝 Medium" w:eastAsia="BIZ UD明朝 Medium" w:hint="eastAsia"/>
              </w:rPr>
              <w:t>建築一式工事または土木一式工事における適正な</w:t>
            </w:r>
            <w:r w:rsidRPr="00890658">
              <w:rPr>
                <w:rFonts w:ascii="BIZ UD明朝 Medium" w:eastAsia="BIZ UD明朝 Medium" w:hint="eastAsia"/>
              </w:rPr>
              <w:t>専任の監理技術者を配置できること。</w:t>
            </w:r>
          </w:p>
        </w:tc>
        <w:sdt>
          <w:sdtPr>
            <w:rPr>
              <w:rFonts w:ascii="BIZ UD明朝 Medium" w:eastAsia="BIZ UD明朝 Medium" w:hAnsi="BIZ UD明朝 Medium" w:hint="eastAsia"/>
              <w:szCs w:val="24"/>
            </w:rPr>
            <w:id w:val="1881898184"/>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4BBB7BCD" w14:textId="238B750B" w:rsidR="006603CD" w:rsidRPr="00890658" w:rsidRDefault="006603CD" w:rsidP="006603CD">
                <w:pPr>
                  <w:autoSpaceDE w:val="0"/>
                  <w:autoSpaceDN w:val="0"/>
                  <w:jc w:val="center"/>
                  <w:rPr>
                    <w:rFonts w:ascii="BIZ UD明朝 Medium" w:eastAsia="BIZ UD明朝 Medium" w:hAnsi="BIZ UD明朝 Medium"/>
                    <w:szCs w:val="24"/>
                  </w:rPr>
                </w:pPr>
                <w:r w:rsidRPr="00890658">
                  <w:rPr>
                    <w:rFonts w:ascii="BIZ UD明朝 Medium" w:eastAsia="BIZ UD明朝 Medium" w:hAnsi="BIZ UD明朝 Medium" w:hint="eastAsia"/>
                    <w:szCs w:val="24"/>
                  </w:rPr>
                  <w:sym w:font="Wingdings" w:char="F0A8"/>
                </w:r>
              </w:p>
            </w:tc>
          </w:sdtContent>
        </w:sdt>
      </w:tr>
    </w:tbl>
    <w:p w14:paraId="424F10CA" w14:textId="77777777" w:rsidR="00E41ED3" w:rsidRPr="00890658" w:rsidRDefault="00E41ED3" w:rsidP="00E41ED3">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9F2D0F" w:rsidRPr="009F2D0F" w14:paraId="12005096" w14:textId="77777777" w:rsidTr="00711D02">
        <w:trPr>
          <w:cantSplit/>
          <w:trHeight w:val="70"/>
          <w:jc w:val="center"/>
        </w:trPr>
        <w:tc>
          <w:tcPr>
            <w:tcW w:w="7083" w:type="dxa"/>
            <w:tcBorders>
              <w:bottom w:val="single" w:sz="4" w:space="0" w:color="auto"/>
            </w:tcBorders>
            <w:shd w:val="clear" w:color="auto" w:fill="D9D9D9" w:themeFill="background1" w:themeFillShade="D9"/>
            <w:vAlign w:val="center"/>
          </w:tcPr>
          <w:p w14:paraId="6E43E255" w14:textId="74A28442" w:rsidR="00E41ED3" w:rsidRPr="00890658" w:rsidRDefault="00E85A6B" w:rsidP="00C85E51">
            <w:pPr>
              <w:rPr>
                <w:rFonts w:ascii="BIZ UD明朝 Medium" w:eastAsia="BIZ UD明朝 Medium" w:hAnsi="ＭＳ 明朝"/>
                <w:color w:val="000000" w:themeColor="text1"/>
                <w:szCs w:val="24"/>
              </w:rPr>
            </w:pPr>
            <w:r w:rsidRPr="00890658">
              <w:rPr>
                <w:rFonts w:ascii="BIZ UD明朝 Medium" w:eastAsia="BIZ UD明朝 Medium" w:hAnsi="BIZ UD明朝 Medium" w:hint="eastAsia"/>
                <w:color w:val="000000" w:themeColor="text1"/>
                <w:szCs w:val="24"/>
              </w:rPr>
              <w:t>イ</w:t>
            </w:r>
            <w:r w:rsidR="001255E1" w:rsidRPr="00890658">
              <w:rPr>
                <w:rFonts w:ascii="BIZ UD明朝 Medium" w:eastAsia="BIZ UD明朝 Medium" w:hAnsi="BIZ UD明朝 Medium" w:hint="eastAsia"/>
                <w:color w:val="000000" w:themeColor="text1"/>
                <w:szCs w:val="24"/>
              </w:rPr>
              <w:t xml:space="preserve">  </w:t>
            </w:r>
            <w:r w:rsidR="00E24CE0" w:rsidRPr="00890658">
              <w:rPr>
                <w:rFonts w:ascii="BIZ UD明朝 Medium" w:eastAsia="BIZ UD明朝 Medium" w:hAnsi="BIZ UD明朝 Medium" w:hint="eastAsia"/>
                <w:color w:val="000000" w:themeColor="text1"/>
                <w:szCs w:val="24"/>
              </w:rPr>
              <w:t>応募者</w:t>
            </w:r>
            <w:r w:rsidR="00CF7B6F" w:rsidRPr="00890658">
              <w:rPr>
                <w:rFonts w:ascii="BIZ UD明朝 Medium" w:eastAsia="BIZ UD明朝 Medium" w:hAnsi="BIZ UD明朝 Medium" w:hint="eastAsia"/>
                <w:color w:val="000000" w:themeColor="text1"/>
                <w:szCs w:val="24"/>
              </w:rPr>
              <w:t>の構成企業の制限</w:t>
            </w:r>
          </w:p>
        </w:tc>
        <w:tc>
          <w:tcPr>
            <w:tcW w:w="1301" w:type="dxa"/>
            <w:tcBorders>
              <w:bottom w:val="single" w:sz="4" w:space="0" w:color="auto"/>
            </w:tcBorders>
            <w:shd w:val="clear" w:color="auto" w:fill="D9D9D9" w:themeFill="background1" w:themeFillShade="D9"/>
            <w:vAlign w:val="center"/>
          </w:tcPr>
          <w:p w14:paraId="3D4EC5A0" w14:textId="77777777" w:rsidR="00E41ED3" w:rsidRPr="00890658" w:rsidRDefault="00E41ED3" w:rsidP="00C85E51">
            <w:pPr>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t>該当</w:t>
            </w:r>
          </w:p>
        </w:tc>
      </w:tr>
      <w:tr w:rsidR="009F2D0F" w:rsidRPr="009F2D0F" w14:paraId="498FF546" w14:textId="77777777" w:rsidTr="00711D02">
        <w:trPr>
          <w:cantSplit/>
          <w:trHeight w:val="13"/>
          <w:jc w:val="center"/>
        </w:trPr>
        <w:tc>
          <w:tcPr>
            <w:tcW w:w="7083" w:type="dxa"/>
            <w:tcBorders>
              <w:top w:val="single" w:sz="4" w:space="0" w:color="auto"/>
            </w:tcBorders>
          </w:tcPr>
          <w:p w14:paraId="31204C95" w14:textId="4FCE095F" w:rsidR="00E41ED3" w:rsidRPr="00890658" w:rsidRDefault="00AC1B11" w:rsidP="00AC1B11">
            <w:pPr>
              <w:tabs>
                <w:tab w:val="left" w:pos="420"/>
              </w:tabs>
              <w:autoSpaceDE w:val="0"/>
              <w:autoSpaceDN w:val="0"/>
              <w:ind w:leftChars="4" w:left="428"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①</w:t>
            </w:r>
            <w:r w:rsidR="00E41ED3" w:rsidRPr="00890658">
              <w:rPr>
                <w:rFonts w:ascii="BIZ UD明朝 Medium" w:eastAsia="BIZ UD明朝 Medium"/>
                <w:color w:val="000000" w:themeColor="text1"/>
              </w:rPr>
              <w:tab/>
            </w:r>
            <w:r w:rsidR="00CF7B6F" w:rsidRPr="00890658">
              <w:rPr>
                <w:rFonts w:ascii="BIZ UD明朝 Medium" w:eastAsia="BIZ UD明朝 Medium" w:hint="eastAsia"/>
                <w:color w:val="000000" w:themeColor="text1"/>
              </w:rPr>
              <w:t>地方自治法施行令（昭和22年政令第16号）第167条の4</w:t>
            </w:r>
            <w:r w:rsidR="00020DF1" w:rsidRPr="00890658">
              <w:rPr>
                <w:rFonts w:ascii="BIZ UD明朝 Medium" w:eastAsia="BIZ UD明朝 Medium" w:hint="eastAsia"/>
                <w:color w:val="000000" w:themeColor="text1"/>
              </w:rPr>
              <w:t>第1項</w:t>
            </w:r>
            <w:r w:rsidR="00CF7B6F" w:rsidRPr="00890658">
              <w:rPr>
                <w:rFonts w:ascii="BIZ UD明朝 Medium" w:eastAsia="BIZ UD明朝 Medium" w:hint="eastAsia"/>
                <w:color w:val="000000" w:themeColor="text1"/>
              </w:rPr>
              <w:t>の規定に該当する者ではない</w:t>
            </w:r>
            <w:r w:rsidR="00E41ED3" w:rsidRPr="00890658">
              <w:rPr>
                <w:rFonts w:ascii="BIZ UD明朝 Medium" w:eastAsia="BIZ UD明朝 Medium" w:hint="eastAsia"/>
                <w:color w:val="000000" w:themeColor="text1"/>
              </w:rPr>
              <w:t>。</w:t>
            </w:r>
          </w:p>
        </w:tc>
        <w:sdt>
          <w:sdtPr>
            <w:rPr>
              <w:rFonts w:ascii="BIZ UD明朝 Medium" w:eastAsia="BIZ UD明朝 Medium" w:hAnsi="BIZ UD明朝 Medium" w:hint="eastAsia"/>
              <w:color w:val="000000" w:themeColor="text1"/>
              <w:szCs w:val="24"/>
            </w:rPr>
            <w:id w:val="-1075130247"/>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3F26AB8C" w14:textId="77777777" w:rsidR="00E41ED3" w:rsidRPr="00890658" w:rsidRDefault="00E41ED3"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422C6A5B" w14:textId="77777777" w:rsidTr="00711D02">
        <w:trPr>
          <w:cantSplit/>
          <w:trHeight w:val="33"/>
          <w:jc w:val="center"/>
        </w:trPr>
        <w:tc>
          <w:tcPr>
            <w:tcW w:w="7083" w:type="dxa"/>
            <w:tcBorders>
              <w:top w:val="single" w:sz="4" w:space="0" w:color="auto"/>
              <w:left w:val="single" w:sz="4" w:space="0" w:color="auto"/>
              <w:bottom w:val="single" w:sz="4" w:space="0" w:color="auto"/>
              <w:right w:val="single" w:sz="4" w:space="0" w:color="auto"/>
            </w:tcBorders>
          </w:tcPr>
          <w:p w14:paraId="32C148FC" w14:textId="345AE173" w:rsidR="00CF7B6F" w:rsidRPr="00890658" w:rsidRDefault="00AC1B11" w:rsidP="00AC1B11">
            <w:pPr>
              <w:tabs>
                <w:tab w:val="left" w:pos="420"/>
              </w:tabs>
              <w:autoSpaceDE w:val="0"/>
              <w:autoSpaceDN w:val="0"/>
              <w:rPr>
                <w:rFonts w:ascii="BIZ UD明朝 Medium" w:eastAsia="BIZ UD明朝 Medium"/>
                <w:color w:val="000000" w:themeColor="text1"/>
              </w:rPr>
            </w:pPr>
            <w:r w:rsidRPr="00890658">
              <w:rPr>
                <w:rFonts w:ascii="BIZ UD明朝 Medium" w:eastAsia="BIZ UD明朝 Medium" w:hint="eastAsia"/>
                <w:color w:val="000000" w:themeColor="text1"/>
              </w:rPr>
              <w:t>②</w:t>
            </w:r>
            <w:r w:rsidR="00CF7B6F" w:rsidRPr="00890658">
              <w:rPr>
                <w:rFonts w:ascii="BIZ UD明朝 Medium" w:eastAsia="BIZ UD明朝 Medium"/>
                <w:color w:val="000000" w:themeColor="text1"/>
              </w:rPr>
              <w:tab/>
            </w:r>
            <w:r w:rsidR="009E18BF" w:rsidRPr="00890658">
              <w:rPr>
                <w:rFonts w:ascii="BIZ UD明朝 Medium" w:eastAsia="BIZ UD明朝 Medium" w:hint="eastAsia"/>
              </w:rPr>
              <w:t>公告日において明石市の指名停止期間中である者ではない。</w:t>
            </w:r>
          </w:p>
        </w:tc>
        <w:sdt>
          <w:sdtPr>
            <w:rPr>
              <w:rFonts w:ascii="BIZ UD明朝 Medium" w:eastAsia="BIZ UD明朝 Medium" w:hAnsi="BIZ UD明朝 Medium" w:hint="eastAsia"/>
              <w:color w:val="000000" w:themeColor="text1"/>
              <w:szCs w:val="24"/>
            </w:rPr>
            <w:id w:val="1566625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C19BB1F"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299607F9"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3CF8F395" w14:textId="4D733E16" w:rsidR="00CF7B6F" w:rsidRPr="00890658" w:rsidRDefault="00AC1B11" w:rsidP="00AC1B11">
            <w:pPr>
              <w:tabs>
                <w:tab w:val="left" w:pos="420"/>
              </w:tabs>
              <w:autoSpaceDE w:val="0"/>
              <w:autoSpaceDN w:val="0"/>
              <w:ind w:left="42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③</w:t>
            </w:r>
            <w:r w:rsidR="00CF7B6F" w:rsidRPr="00890658">
              <w:rPr>
                <w:rFonts w:ascii="BIZ UD明朝 Medium" w:eastAsia="BIZ UD明朝 Medium"/>
                <w:color w:val="000000" w:themeColor="text1"/>
              </w:rPr>
              <w:tab/>
            </w:r>
            <w:r w:rsidR="009E18BF" w:rsidRPr="00890658">
              <w:rPr>
                <w:rFonts w:ascii="BIZ UD明朝 Medium" w:eastAsia="BIZ UD明朝 Medium" w:hint="eastAsia"/>
              </w:rPr>
              <w:t>会社更生法（平成 14 年法律第 154 号）に基づく更生手続開始の申立て又は民事再生法（平成 11 年法律第 225号）に基づく再生手続開始の申立てがなされている者</w:t>
            </w:r>
            <w:r w:rsidR="00CF7B6F"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236159328"/>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5A582C1"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1D136110"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7BBC9779" w14:textId="35E1F904" w:rsidR="00CF7B6F" w:rsidRPr="00890658" w:rsidRDefault="00AC1B11" w:rsidP="00AC1B11">
            <w:pPr>
              <w:tabs>
                <w:tab w:val="left" w:pos="637"/>
              </w:tabs>
              <w:autoSpaceDE w:val="0"/>
              <w:autoSpaceDN w:val="0"/>
              <w:ind w:left="42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④</w:t>
            </w:r>
            <w:r w:rsidR="00711D02" w:rsidRPr="00890658">
              <w:rPr>
                <w:rFonts w:ascii="BIZ UD明朝 Medium" w:eastAsia="BIZ UD明朝 Medium"/>
                <w:color w:val="000000" w:themeColor="text1"/>
              </w:rPr>
              <w:tab/>
            </w:r>
            <w:r w:rsidR="009E18BF" w:rsidRPr="00890658">
              <w:rPr>
                <w:rFonts w:ascii="BIZ UD明朝 Medium" w:eastAsia="BIZ UD明朝 Medium"/>
                <w:color w:val="000000" w:themeColor="text1"/>
              </w:rPr>
              <w:t>本</w:t>
            </w:r>
            <w:r w:rsidR="009E18BF" w:rsidRPr="00890658">
              <w:rPr>
                <w:rFonts w:ascii="BIZ UD明朝 Medium" w:eastAsia="BIZ UD明朝 Medium" w:hint="eastAsia"/>
                <w:color w:val="000000" w:themeColor="text1"/>
              </w:rPr>
              <w:t>工事</w:t>
            </w:r>
            <w:r w:rsidR="009E18BF" w:rsidRPr="00890658">
              <w:rPr>
                <w:rFonts w:ascii="BIZ UD明朝 Medium" w:eastAsia="BIZ UD明朝 Medium"/>
                <w:color w:val="000000" w:themeColor="text1"/>
              </w:rPr>
              <w:t>に係る</w:t>
            </w:r>
            <w:r w:rsidR="009E18BF" w:rsidRPr="00890658">
              <w:rPr>
                <w:rFonts w:ascii="BIZ UD明朝 Medium" w:eastAsia="BIZ UD明朝 Medium" w:hint="eastAsia"/>
                <w:color w:val="000000" w:themeColor="text1"/>
              </w:rPr>
              <w:t>支援事業</w:t>
            </w:r>
            <w:r w:rsidR="009E18BF" w:rsidRPr="00890658">
              <w:rPr>
                <w:rFonts w:ascii="BIZ UD明朝 Medium" w:eastAsia="BIZ UD明朝 Medium"/>
                <w:color w:val="000000" w:themeColor="text1"/>
              </w:rPr>
              <w:t>に関与したパシフィック</w:t>
            </w:r>
            <w:r w:rsidR="009E18BF" w:rsidRPr="00890658">
              <w:rPr>
                <w:rFonts w:ascii="BIZ UD明朝 Medium" w:eastAsia="BIZ UD明朝 Medium" w:hint="eastAsia"/>
                <w:color w:val="000000" w:themeColor="text1"/>
              </w:rPr>
              <w:t>コンサル</w:t>
            </w:r>
            <w:r w:rsidR="009E18BF" w:rsidRPr="00890658">
              <w:rPr>
                <w:rFonts w:ascii="BIZ UD明朝 Medium" w:eastAsia="BIZ UD明朝 Medium"/>
                <w:color w:val="000000" w:themeColor="text1"/>
              </w:rPr>
              <w:t>タンツ株式会社</w:t>
            </w:r>
            <w:r w:rsidR="009E18BF" w:rsidRPr="00890658">
              <w:rPr>
                <w:rFonts w:ascii="BIZ UD明朝 Medium" w:eastAsia="BIZ UD明朝 Medium" w:hint="eastAsia"/>
                <w:color w:val="000000" w:themeColor="text1"/>
              </w:rPr>
              <w:t>又は</w:t>
            </w:r>
            <w:r w:rsidR="009E18BF" w:rsidRPr="00890658">
              <w:rPr>
                <w:rFonts w:ascii="BIZ UD明朝 Medium" w:eastAsia="BIZ UD明朝 Medium"/>
                <w:color w:val="000000" w:themeColor="text1"/>
              </w:rPr>
              <w:t>これと資本面及び人事面において関連のある者</w:t>
            </w:r>
            <w:r w:rsidR="00CF7B6F"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301153708"/>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0D0BE9C2"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76DF9799"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0B7F7563" w14:textId="56E14757" w:rsidR="00CF7B6F" w:rsidRPr="00890658" w:rsidRDefault="00AC1B11" w:rsidP="00AC1B11">
            <w:pPr>
              <w:tabs>
                <w:tab w:val="left" w:pos="637"/>
              </w:tabs>
              <w:autoSpaceDE w:val="0"/>
              <w:autoSpaceDN w:val="0"/>
              <w:ind w:left="42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lastRenderedPageBreak/>
              <w:t>⑤</w:t>
            </w:r>
            <w:r w:rsidR="00711D02" w:rsidRPr="00890658">
              <w:rPr>
                <w:rFonts w:ascii="BIZ UD明朝 Medium" w:eastAsia="BIZ UD明朝 Medium"/>
                <w:color w:val="000000" w:themeColor="text1"/>
              </w:rPr>
              <w:tab/>
            </w:r>
            <w:r w:rsidR="009E18BF" w:rsidRPr="00890658">
              <w:rPr>
                <w:rFonts w:ascii="BIZ UD明朝 Medium" w:eastAsia="BIZ UD明朝 Medium" w:hint="eastAsia"/>
                <w:color w:val="000000" w:themeColor="text1"/>
              </w:rPr>
              <w:t>「</w:t>
            </w:r>
            <w:r w:rsidR="009E18BF" w:rsidRPr="00890658">
              <w:rPr>
                <w:rFonts w:ascii="BIZ UD明朝 Medium" w:eastAsia="BIZ UD明朝 Medium" w:hint="eastAsia"/>
              </w:rPr>
              <w:t>新ごみ処理施設整備・運営事業者選定委員会」</w:t>
            </w:r>
            <w:r w:rsidR="009E18BF" w:rsidRPr="00890658">
              <w:rPr>
                <w:rFonts w:ascii="BIZ UD明朝 Medium" w:eastAsia="BIZ UD明朝 Medium"/>
              </w:rPr>
              <w:t>の委員と資本面及び人事面において関連のある者</w:t>
            </w:r>
            <w:r w:rsidR="00CF7B6F"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53770713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3C710E3"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9F2D0F" w:rsidRPr="009F2D0F" w14:paraId="53B285A1"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7AC7BF31" w14:textId="50239350" w:rsidR="00CF7B6F" w:rsidRPr="00890658" w:rsidRDefault="00AC1B11" w:rsidP="00AC1B11">
            <w:pPr>
              <w:tabs>
                <w:tab w:val="left" w:pos="637"/>
              </w:tabs>
              <w:autoSpaceDE w:val="0"/>
              <w:autoSpaceDN w:val="0"/>
              <w:ind w:left="42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⑥</w:t>
            </w:r>
            <w:r w:rsidR="00711D02" w:rsidRPr="00890658">
              <w:rPr>
                <w:rFonts w:ascii="BIZ UD明朝 Medium" w:eastAsia="BIZ UD明朝 Medium"/>
                <w:color w:val="000000" w:themeColor="text1"/>
              </w:rPr>
              <w:tab/>
            </w:r>
            <w:r w:rsidR="009E18BF" w:rsidRPr="00890658">
              <w:rPr>
                <w:rFonts w:ascii="BIZ UD明朝 Medium" w:eastAsia="BIZ UD明朝 Medium" w:hint="eastAsia"/>
              </w:rPr>
              <w:t>公告日において納期限が到来している明石市税を参加申込書等の受付終了日の前日までに完納していない者</w:t>
            </w:r>
            <w:r w:rsidR="00CF7B6F"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82385887"/>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5BFEA952" w14:textId="77777777" w:rsidR="00CF7B6F" w:rsidRPr="00890658" w:rsidRDefault="00CF7B6F" w:rsidP="00C85E51">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CF7B6F" w:rsidRPr="00890658" w14:paraId="67E0B218"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182E26A4" w14:textId="7FD74910" w:rsidR="00CF7B6F" w:rsidRPr="00890658" w:rsidRDefault="00AC1B11" w:rsidP="00AC1B11">
            <w:pPr>
              <w:tabs>
                <w:tab w:val="left" w:pos="637"/>
              </w:tabs>
              <w:autoSpaceDE w:val="0"/>
              <w:autoSpaceDN w:val="0"/>
              <w:ind w:left="42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⑦</w:t>
            </w:r>
            <w:r w:rsidR="00711D02" w:rsidRPr="00890658">
              <w:rPr>
                <w:rFonts w:ascii="BIZ UD明朝 Medium" w:eastAsia="BIZ UD明朝 Medium"/>
                <w:color w:val="000000" w:themeColor="text1"/>
              </w:rPr>
              <w:tab/>
            </w:r>
            <w:r w:rsidR="009E18BF" w:rsidRPr="00890658">
              <w:rPr>
                <w:rFonts w:ascii="BIZ UD明朝 Medium" w:eastAsia="BIZ UD明朝 Medium" w:hint="eastAsia"/>
                <w:position w:val="-2"/>
              </w:rPr>
              <w:t>公告日において納期限が到来している国税(法人税(個人にあっては所得税)並びに消費税及び地方消費税)を参加申込書等の受付終了日の前日までに完納していない者</w:t>
            </w:r>
            <w:r w:rsidR="00CF7B6F"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301656445"/>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3D8D1162" w14:textId="1199E5CD" w:rsidR="00CF7B6F" w:rsidRPr="00890658" w:rsidRDefault="00711D02" w:rsidP="00CF7B6F">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bl>
    <w:p w14:paraId="321D263A" w14:textId="77777777" w:rsidR="00CB0D2B" w:rsidRPr="00890658" w:rsidRDefault="00CB0D2B" w:rsidP="00CB0D2B">
      <w:pPr>
        <w:autoSpaceDE w:val="0"/>
        <w:autoSpaceDN w:val="0"/>
        <w:adjustRightInd w:val="0"/>
        <w:spacing w:line="0" w:lineRule="atLeast"/>
        <w:rPr>
          <w:rFonts w:ascii="BIZ UD明朝 Medium" w:eastAsia="BIZ UD明朝 Medium"/>
          <w:color w:val="000000" w:themeColor="text1"/>
          <w:sz w:val="18"/>
        </w:rPr>
      </w:pPr>
    </w:p>
    <w:p w14:paraId="23503AF1" w14:textId="4CB70750" w:rsidR="001730C8" w:rsidRPr="00890658" w:rsidRDefault="001730C8" w:rsidP="004B50E9">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1</w:t>
      </w:r>
      <w:r w:rsidR="004B50E9"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資格要件の□欄は、レ点等でチェック</w:t>
      </w:r>
      <w:r w:rsidR="00562E94"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5902AF0B" w14:textId="17F431A1" w:rsidR="000038AC" w:rsidRPr="00890658" w:rsidRDefault="000038AC" w:rsidP="004B50E9">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AC1B11" w:rsidRPr="00890658">
        <w:rPr>
          <w:rFonts w:ascii="BIZ UD明朝 Medium" w:eastAsia="BIZ UD明朝 Medium" w:hAnsi="BIZ UD明朝 Medium" w:cs="ＭＳ 明朝"/>
          <w:color w:val="000000" w:themeColor="text1"/>
          <w:sz w:val="18"/>
        </w:rPr>
        <w:t>2</w:t>
      </w:r>
      <w:r w:rsidR="004B50E9"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経営事項審査結果通知書の写し(参加資格申請時に有効な最新のもの)を添付</w:t>
      </w:r>
      <w:r w:rsidR="00562E94" w:rsidRPr="00890658">
        <w:rPr>
          <w:rFonts w:ascii="BIZ UD明朝 Medium" w:eastAsia="BIZ UD明朝 Medium" w:hAnsi="BIZ UD明朝 Medium" w:cs="ＭＳ 明朝" w:hint="eastAsia"/>
          <w:color w:val="000000" w:themeColor="text1"/>
          <w:sz w:val="18"/>
        </w:rPr>
        <w:t>すること</w:t>
      </w:r>
      <w:r w:rsidRPr="00890658">
        <w:rPr>
          <w:rFonts w:ascii="BIZ UD明朝 Medium" w:eastAsia="BIZ UD明朝 Medium" w:hAnsi="BIZ UD明朝 Medium" w:cs="ＭＳ 明朝" w:hint="eastAsia"/>
          <w:color w:val="000000" w:themeColor="text1"/>
          <w:sz w:val="18"/>
        </w:rPr>
        <w:t>。</w:t>
      </w:r>
    </w:p>
    <w:p w14:paraId="77B642D8" w14:textId="262F5C58" w:rsidR="00822F83" w:rsidRPr="00890658" w:rsidRDefault="009E18BF" w:rsidP="00822F83">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AC1B11" w:rsidRPr="00890658">
        <w:rPr>
          <w:rFonts w:ascii="BIZ UD明朝 Medium" w:eastAsia="BIZ UD明朝 Medium" w:hAnsi="BIZ UD明朝 Medium" w:cs="ＭＳ 明朝"/>
          <w:color w:val="000000" w:themeColor="text1"/>
          <w:sz w:val="18"/>
        </w:rPr>
        <w:t>3</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建設業法の規定による特定建設業の許可を受けていることを証する書類を添付すること。</w:t>
      </w:r>
    </w:p>
    <w:p w14:paraId="5ACAE1B0" w14:textId="162AA5A1" w:rsidR="009E18BF" w:rsidRPr="00890658" w:rsidRDefault="009E18BF" w:rsidP="009E18B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Ansi="BIZ UD明朝 Medium" w:cs="ＭＳ 明朝" w:hint="eastAsia"/>
          <w:color w:val="000000" w:themeColor="text1"/>
          <w:sz w:val="18"/>
        </w:rPr>
        <w:t>※</w:t>
      </w:r>
      <w:r w:rsidR="00AC1B11" w:rsidRPr="00890658">
        <w:rPr>
          <w:rFonts w:ascii="BIZ UD明朝 Medium" w:eastAsia="BIZ UD明朝 Medium" w:hAnsi="BIZ UD明朝 Medium" w:cs="ＭＳ 明朝"/>
          <w:color w:val="000000" w:themeColor="text1"/>
          <w:sz w:val="18"/>
        </w:rPr>
        <w:t>4</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一般廃棄物焼却施設の解体工事の元請けとしての竣工実績については、様式4-6を添付すること。</w:t>
      </w:r>
    </w:p>
    <w:p w14:paraId="57022052" w14:textId="5253914B" w:rsidR="000038AC" w:rsidRPr="00890658" w:rsidRDefault="000038AC" w:rsidP="000038AC">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w:t>
      </w:r>
      <w:r w:rsidR="00AC1B11" w:rsidRPr="00890658">
        <w:rPr>
          <w:rFonts w:ascii="BIZ UD明朝 Medium" w:eastAsia="BIZ UD明朝 Medium" w:hAnsi="BIZ UD明朝 Medium" w:cs="ＭＳ 明朝"/>
          <w:color w:val="000000" w:themeColor="text1"/>
          <w:sz w:val="18"/>
        </w:rPr>
        <w:t>5</w:t>
      </w:r>
      <w:r w:rsidR="004B50E9" w:rsidRPr="00890658">
        <w:rPr>
          <w:rFonts w:ascii="BIZ UD明朝 Medium" w:eastAsia="BIZ UD明朝 Medium" w:hAnsi="BIZ UD明朝 Medium" w:cs="ＭＳ 明朝"/>
          <w:color w:val="000000" w:themeColor="text1"/>
          <w:sz w:val="18"/>
        </w:rPr>
        <w:tab/>
      </w:r>
      <w:r w:rsidR="009E18BF" w:rsidRPr="00890658">
        <w:rPr>
          <w:rFonts w:ascii="BIZ UD明朝 Medium" w:eastAsia="BIZ UD明朝 Medium" w:hAnsi="BIZ UD明朝 Medium" w:cs="ＭＳ 明朝" w:hint="eastAsia"/>
          <w:color w:val="000000" w:themeColor="text1"/>
          <w:sz w:val="18"/>
        </w:rPr>
        <w:t>国税の</w:t>
      </w:r>
      <w:r w:rsidR="00754E03" w:rsidRPr="00890658">
        <w:rPr>
          <w:rFonts w:ascii="BIZ UD明朝 Medium" w:eastAsia="BIZ UD明朝 Medium" w:hAnsi="BIZ UD明朝 Medium" w:cs="ＭＳ 明朝" w:hint="eastAsia"/>
          <w:color w:val="000000" w:themeColor="text1"/>
          <w:sz w:val="18"/>
        </w:rPr>
        <w:t>完納については、公告日以降に発行された以下の納税証明書（写し</w:t>
      </w:r>
      <w:r w:rsidR="00F83CC2">
        <w:rPr>
          <w:rFonts w:ascii="BIZ UD明朝 Medium" w:eastAsia="BIZ UD明朝 Medium" w:hAnsi="BIZ UD明朝 Medium" w:cs="ＭＳ 明朝" w:hint="eastAsia"/>
          <w:color w:val="000000" w:themeColor="text1"/>
          <w:sz w:val="18"/>
        </w:rPr>
        <w:t>（P</w:t>
      </w:r>
      <w:r w:rsidR="00F83CC2">
        <w:rPr>
          <w:rFonts w:ascii="BIZ UD明朝 Medium" w:eastAsia="BIZ UD明朝 Medium" w:hAnsi="BIZ UD明朝 Medium" w:cs="ＭＳ 明朝"/>
          <w:color w:val="000000" w:themeColor="text1"/>
          <w:sz w:val="18"/>
        </w:rPr>
        <w:t>DF</w:t>
      </w:r>
      <w:r w:rsidR="00F83CC2">
        <w:rPr>
          <w:rFonts w:ascii="BIZ UD明朝 Medium" w:eastAsia="BIZ UD明朝 Medium" w:hAnsi="BIZ UD明朝 Medium" w:cs="ＭＳ 明朝" w:hint="eastAsia"/>
          <w:color w:val="000000" w:themeColor="text1"/>
          <w:sz w:val="18"/>
        </w:rPr>
        <w:t>形式を含む）</w:t>
      </w:r>
      <w:r w:rsidR="00754E03" w:rsidRPr="00890658">
        <w:rPr>
          <w:rFonts w:ascii="BIZ UD明朝 Medium" w:eastAsia="BIZ UD明朝 Medium" w:hAnsi="BIZ UD明朝 Medium" w:cs="ＭＳ 明朝" w:hint="eastAsia"/>
          <w:color w:val="000000" w:themeColor="text1"/>
          <w:sz w:val="18"/>
        </w:rPr>
        <w:t>も可）</w:t>
      </w:r>
      <w:r w:rsidR="009E18BF" w:rsidRPr="00890658">
        <w:rPr>
          <w:rFonts w:ascii="BIZ UD明朝 Medium" w:eastAsia="BIZ UD明朝 Medium" w:hAnsi="BIZ UD明朝 Medium" w:cs="ＭＳ 明朝" w:hint="eastAsia"/>
          <w:color w:val="000000" w:themeColor="text1"/>
          <w:sz w:val="18"/>
        </w:rPr>
        <w:t>を</w:t>
      </w:r>
      <w:r w:rsidRPr="00890658">
        <w:rPr>
          <w:rFonts w:ascii="BIZ UD明朝 Medium" w:eastAsia="BIZ UD明朝 Medium" w:hAnsi="BIZ UD明朝 Medium" w:cs="ＭＳ 明朝" w:hint="eastAsia"/>
          <w:color w:val="000000" w:themeColor="text1"/>
          <w:sz w:val="18"/>
        </w:rPr>
        <w:t>添付</w:t>
      </w:r>
      <w:r w:rsidR="00562E94" w:rsidRPr="00890658">
        <w:rPr>
          <w:rFonts w:ascii="BIZ UD明朝 Medium" w:eastAsia="BIZ UD明朝 Medium" w:hAnsi="BIZ UD明朝 Medium" w:cs="ＭＳ 明朝" w:hint="eastAsia"/>
          <w:color w:val="000000" w:themeColor="text1"/>
          <w:sz w:val="18"/>
        </w:rPr>
        <w:t>すること</w:t>
      </w:r>
      <w:r w:rsidRPr="00890658">
        <w:rPr>
          <w:rFonts w:ascii="BIZ UD明朝 Medium" w:eastAsia="BIZ UD明朝 Medium" w:hAnsi="BIZ UD明朝 Medium" w:cs="ＭＳ 明朝" w:hint="eastAsia"/>
          <w:color w:val="000000" w:themeColor="text1"/>
          <w:sz w:val="18"/>
        </w:rPr>
        <w:t>。</w:t>
      </w:r>
    </w:p>
    <w:p w14:paraId="03B98159" w14:textId="69CCD565" w:rsidR="00754E03" w:rsidRPr="00890658" w:rsidRDefault="00754E03" w:rsidP="00754E03">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・個人の場合：その３の２（申告所得税と消費税及び地方消費税に未納の税額がないことの証明）</w:t>
      </w:r>
    </w:p>
    <w:p w14:paraId="6ED7DC05" w14:textId="6AF9DB29" w:rsidR="00754E03" w:rsidRDefault="00754E03" w:rsidP="00754E03">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・法人の場合：その３の３（法人税と消費税及び地方消費税に未納の税額がないことの証明）</w:t>
      </w:r>
    </w:p>
    <w:p w14:paraId="2FE351DA" w14:textId="2E8448BA" w:rsidR="00754E03" w:rsidRPr="00890658" w:rsidRDefault="00F83CC2" w:rsidP="00F83CC2">
      <w:pPr>
        <w:autoSpaceDE w:val="0"/>
        <w:autoSpaceDN w:val="0"/>
        <w:adjustRightInd w:val="0"/>
        <w:spacing w:line="0" w:lineRule="atLeast"/>
        <w:rPr>
          <w:rFonts w:ascii="BIZ UD明朝 Medium" w:eastAsia="BIZ UD明朝 Medium"/>
          <w:color w:val="000000" w:themeColor="text1"/>
          <w:sz w:val="18"/>
        </w:rPr>
      </w:pPr>
      <w:r>
        <w:rPr>
          <w:rFonts w:ascii="BIZ UD明朝 Medium" w:eastAsia="BIZ UD明朝 Medium" w:hint="eastAsia"/>
          <w:color w:val="000000" w:themeColor="text1"/>
          <w:sz w:val="18"/>
        </w:rPr>
        <w:t>※</w:t>
      </w:r>
      <w:r>
        <w:rPr>
          <w:rFonts w:ascii="BIZ UD明朝 Medium" w:eastAsia="BIZ UD明朝 Medium"/>
          <w:color w:val="000000" w:themeColor="text1"/>
          <w:sz w:val="18"/>
        </w:rPr>
        <w:t xml:space="preserve">6 </w:t>
      </w:r>
      <w:r>
        <w:rPr>
          <w:rFonts w:ascii="BIZ UD明朝 Medium" w:eastAsia="BIZ UD明朝 Medium" w:hint="eastAsia"/>
          <w:color w:val="000000" w:themeColor="text1"/>
          <w:sz w:val="18"/>
        </w:rPr>
        <w:t>監理技術者について、様式9を添付すること。</w:t>
      </w:r>
    </w:p>
    <w:p w14:paraId="6D26BB9A" w14:textId="77777777" w:rsidR="008205A2" w:rsidRPr="00890658" w:rsidRDefault="008205A2">
      <w:pPr>
        <w:widowControl/>
        <w:jc w:val="left"/>
        <w:rPr>
          <w:rFonts w:ascii="BIZ UD明朝 Medium" w:eastAsia="BIZ UD明朝 Medium" w:hAnsi="BIZ UD明朝 Medium"/>
          <w:szCs w:val="21"/>
        </w:rPr>
      </w:pPr>
      <w:r w:rsidRPr="00890658">
        <w:rPr>
          <w:rFonts w:ascii="BIZ UD明朝 Medium" w:eastAsia="BIZ UD明朝 Medium" w:hAnsi="BIZ UD明朝 Medium"/>
          <w:szCs w:val="21"/>
        </w:rPr>
        <w:br w:type="page"/>
      </w:r>
    </w:p>
    <w:p w14:paraId="47A16D9C" w14:textId="213A35F9" w:rsidR="00F66392" w:rsidRPr="00890658" w:rsidRDefault="00F66392" w:rsidP="00F66392">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（様式4</w:t>
      </w:r>
      <w:r w:rsidRPr="00890658">
        <w:rPr>
          <w:rFonts w:ascii="BIZ UD明朝 Medium" w:eastAsia="BIZ UD明朝 Medium" w:hAnsi="BIZ UD明朝 Medium"/>
          <w:color w:val="000000" w:themeColor="text1"/>
          <w:szCs w:val="22"/>
        </w:rPr>
        <w:t>-</w:t>
      </w:r>
      <w:r w:rsidR="00B374AC" w:rsidRPr="00890658">
        <w:rPr>
          <w:rFonts w:ascii="BIZ UD明朝 Medium" w:eastAsia="BIZ UD明朝 Medium" w:hAnsi="BIZ UD明朝 Medium" w:hint="eastAsia"/>
          <w:color w:val="000000" w:themeColor="text1"/>
          <w:szCs w:val="22"/>
        </w:rPr>
        <w:t>6</w:t>
      </w:r>
      <w:r w:rsidRPr="00890658">
        <w:rPr>
          <w:rFonts w:ascii="BIZ UD明朝 Medium" w:eastAsia="BIZ UD明朝 Medium" w:hAnsi="BIZ UD明朝 Medium" w:hint="eastAsia"/>
          <w:color w:val="000000" w:themeColor="text1"/>
          <w:szCs w:val="22"/>
        </w:rPr>
        <w:t>）</w:t>
      </w:r>
    </w:p>
    <w:p w14:paraId="48875556" w14:textId="77777777" w:rsidR="008205A2" w:rsidRPr="00890658" w:rsidRDefault="008205A2" w:rsidP="008205A2">
      <w:pPr>
        <w:rPr>
          <w:rFonts w:ascii="BIZ UD明朝 Medium" w:eastAsia="BIZ UD明朝 Medium" w:hAnsi="BIZ UD明朝 Medium"/>
          <w:szCs w:val="21"/>
        </w:rPr>
      </w:pPr>
    </w:p>
    <w:p w14:paraId="0AE19D09" w14:textId="0A4F5CE2" w:rsidR="008205A2" w:rsidRPr="00890658" w:rsidRDefault="00F66392" w:rsidP="008205A2">
      <w:pPr>
        <w:wordWrap w:val="0"/>
        <w:autoSpaceDE w:val="0"/>
        <w:autoSpaceDN w:val="0"/>
        <w:adjustRightInd w:val="0"/>
        <w:snapToGrid w:val="0"/>
        <w:jc w:val="center"/>
        <w:rPr>
          <w:rFonts w:ascii="BIZ UD明朝 Medium" w:eastAsia="BIZ UD明朝 Medium" w:hAnsi="BIZ UD明朝 Medium"/>
          <w:sz w:val="24"/>
          <w:szCs w:val="24"/>
        </w:rPr>
      </w:pPr>
      <w:r w:rsidRPr="00890658">
        <w:rPr>
          <w:rFonts w:ascii="BIZ UD明朝 Medium" w:eastAsia="BIZ UD明朝 Medium" w:hAnsi="BIZ UD明朝 Medium" w:hint="eastAsia"/>
          <w:sz w:val="24"/>
          <w:szCs w:val="24"/>
        </w:rPr>
        <w:t>一般廃棄物</w:t>
      </w:r>
      <w:r w:rsidR="006603CD" w:rsidRPr="00890658">
        <w:rPr>
          <w:rFonts w:ascii="BIZ UD明朝 Medium" w:eastAsia="BIZ UD明朝 Medium" w:hAnsi="BIZ UD明朝 Medium" w:hint="eastAsia"/>
          <w:sz w:val="24"/>
          <w:szCs w:val="24"/>
        </w:rPr>
        <w:t>焼却</w:t>
      </w:r>
      <w:r w:rsidRPr="00890658">
        <w:rPr>
          <w:rFonts w:ascii="BIZ UD明朝 Medium" w:eastAsia="BIZ UD明朝 Medium" w:hAnsi="BIZ UD明朝 Medium" w:hint="eastAsia"/>
          <w:sz w:val="24"/>
          <w:szCs w:val="24"/>
        </w:rPr>
        <w:t>施設解体工事の元請け</w:t>
      </w:r>
      <w:r w:rsidR="006603CD" w:rsidRPr="00890658">
        <w:rPr>
          <w:rFonts w:ascii="BIZ UD明朝 Medium" w:eastAsia="BIZ UD明朝 Medium" w:hAnsi="BIZ UD明朝 Medium" w:hint="eastAsia"/>
          <w:sz w:val="24"/>
          <w:szCs w:val="24"/>
        </w:rPr>
        <w:t>竣工</w:t>
      </w:r>
      <w:r w:rsidRPr="00890658">
        <w:rPr>
          <w:rFonts w:ascii="BIZ UD明朝 Medium" w:eastAsia="BIZ UD明朝 Medium" w:hAnsi="BIZ UD明朝 Medium" w:hint="eastAsia"/>
          <w:sz w:val="24"/>
          <w:szCs w:val="24"/>
        </w:rPr>
        <w:t>実績</w:t>
      </w:r>
      <w:r w:rsidR="008205A2" w:rsidRPr="00890658">
        <w:rPr>
          <w:rFonts w:ascii="BIZ UD明朝 Medium" w:eastAsia="BIZ UD明朝 Medium" w:hAnsi="BIZ UD明朝 Medium" w:hint="eastAsia"/>
          <w:sz w:val="24"/>
          <w:szCs w:val="24"/>
        </w:rPr>
        <w:t>調書</w:t>
      </w:r>
    </w:p>
    <w:p w14:paraId="0C521F1D" w14:textId="77777777" w:rsidR="008205A2" w:rsidRPr="00890658" w:rsidRDefault="008205A2" w:rsidP="008205A2">
      <w:pPr>
        <w:spacing w:afterLines="20" w:after="48"/>
        <w:jc w:val="left"/>
        <w:rPr>
          <w:rFonts w:ascii="BIZ UD明朝 Medium" w:eastAsia="BIZ UD明朝 Medium" w:hAnsi="BIZ UD明朝 Medium"/>
          <w:szCs w:val="21"/>
          <w:u w:val="single"/>
        </w:rPr>
      </w:pPr>
    </w:p>
    <w:p w14:paraId="458061E5" w14:textId="178D550B" w:rsidR="008205A2" w:rsidRPr="00890658" w:rsidRDefault="008205A2" w:rsidP="008205A2">
      <w:pPr>
        <w:spacing w:afterLines="20" w:after="48"/>
        <w:jc w:val="left"/>
        <w:rPr>
          <w:rFonts w:ascii="BIZ UD明朝 Medium" w:eastAsia="BIZ UD明朝 Medium" w:hAnsi="BIZ UD明朝 Medium"/>
          <w:szCs w:val="21"/>
          <w:u w:val="single"/>
        </w:rPr>
      </w:pPr>
      <w:r w:rsidRPr="00890658">
        <w:rPr>
          <w:rFonts w:ascii="BIZ UD明朝 Medium" w:eastAsia="BIZ UD明朝 Medium" w:hAnsi="BIZ UD明朝 Medium" w:hint="eastAsia"/>
          <w:szCs w:val="21"/>
          <w:u w:val="single"/>
        </w:rPr>
        <w:t>商号または名称：</w:t>
      </w:r>
      <w:r w:rsidR="001255E1" w:rsidRPr="00890658">
        <w:rPr>
          <w:rFonts w:ascii="BIZ UD明朝 Medium" w:eastAsia="BIZ UD明朝 Medium" w:hAnsi="BIZ UD明朝 Medium" w:hint="eastAsia"/>
          <w:szCs w:val="21"/>
          <w:u w:val="single"/>
        </w:rPr>
        <w:t xml:space="preserve">                                                    </w:t>
      </w:r>
    </w:p>
    <w:p w14:paraId="32F656B2" w14:textId="77777777" w:rsidR="008205A2" w:rsidRPr="00890658" w:rsidRDefault="008205A2" w:rsidP="008205A2">
      <w:pPr>
        <w:tabs>
          <w:tab w:val="left" w:pos="530"/>
        </w:tabs>
        <w:snapToGrid w:val="0"/>
        <w:spacing w:line="200" w:lineRule="exact"/>
        <w:ind w:left="525" w:rightChars="-121" w:right="-254" w:hangingChars="250" w:hanging="525"/>
        <w:rPr>
          <w:rFonts w:ascii="BIZ UD明朝 Medium" w:eastAsia="BIZ UD明朝 Medium" w:hAnsi="BIZ UD明朝 Medium"/>
          <w:szCs w:val="21"/>
        </w:rPr>
      </w:pPr>
    </w:p>
    <w:p w14:paraId="499AA285" w14:textId="77777777" w:rsidR="00B374AC" w:rsidRPr="00890658" w:rsidRDefault="008205A2" w:rsidP="008205A2">
      <w:pPr>
        <w:tabs>
          <w:tab w:val="left" w:pos="456"/>
        </w:tabs>
        <w:snapToGrid w:val="0"/>
        <w:spacing w:line="240" w:lineRule="exact"/>
        <w:ind w:rightChars="-121" w:right="-254"/>
        <w:rPr>
          <w:rFonts w:ascii="BIZ UD明朝 Medium" w:eastAsia="BIZ UD明朝 Medium" w:hAnsi="BIZ UD明朝 Medium"/>
          <w:sz w:val="18"/>
          <w:szCs w:val="18"/>
        </w:rPr>
      </w:pPr>
      <w:r w:rsidRPr="00890658">
        <w:rPr>
          <w:rFonts w:ascii="BIZ UD明朝 Medium" w:eastAsia="BIZ UD明朝 Medium" w:hAnsi="BIZ UD明朝 Medium" w:hint="eastAsia"/>
          <w:sz w:val="18"/>
          <w:szCs w:val="18"/>
        </w:rPr>
        <w:t>※受注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49"/>
        <w:gridCol w:w="6065"/>
      </w:tblGrid>
      <w:tr w:rsidR="00B374AC" w:rsidRPr="00B374AC" w14:paraId="4BEA1D71" w14:textId="77777777" w:rsidTr="00282B70">
        <w:trPr>
          <w:cantSplit/>
          <w:trHeight w:val="525"/>
        </w:trPr>
        <w:tc>
          <w:tcPr>
            <w:tcW w:w="283" w:type="pct"/>
            <w:vMerge w:val="restart"/>
            <w:textDirection w:val="tbRlV"/>
            <w:vAlign w:val="center"/>
          </w:tcPr>
          <w:p w14:paraId="4C5998F0" w14:textId="77777777" w:rsidR="00B374AC" w:rsidRPr="00890658" w:rsidRDefault="00B374AC" w:rsidP="00282B70">
            <w:pPr>
              <w:ind w:left="113" w:right="113"/>
              <w:jc w:val="center"/>
              <w:rPr>
                <w:rFonts w:ascii="BIZ UD明朝 Medium" w:eastAsia="BIZ UD明朝 Medium" w:hAnsi="ＭＳ 明朝"/>
                <w:szCs w:val="21"/>
              </w:rPr>
            </w:pPr>
            <w:r w:rsidRPr="00890658">
              <w:rPr>
                <w:rFonts w:ascii="BIZ UD明朝 Medium" w:eastAsia="BIZ UD明朝 Medium" w:hAnsi="BIZ UD明朝 Medium" w:hint="eastAsia"/>
                <w:szCs w:val="21"/>
              </w:rPr>
              <w:t>施設名称等</w:t>
            </w:r>
          </w:p>
        </w:tc>
        <w:tc>
          <w:tcPr>
            <w:tcW w:w="1147" w:type="pct"/>
            <w:vAlign w:val="center"/>
          </w:tcPr>
          <w:p w14:paraId="244D1A1D"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255"/>
                <w:szCs w:val="21"/>
                <w:fitText w:val="1696" w:id="-907189248"/>
              </w:rPr>
              <w:t>施設</w:t>
            </w:r>
            <w:r w:rsidRPr="004124AF">
              <w:rPr>
                <w:rFonts w:ascii="BIZ UD明朝 Medium" w:eastAsia="BIZ UD明朝 Medium" w:hAnsi="BIZ UD明朝 Medium" w:hint="eastAsia"/>
                <w:spacing w:val="22"/>
                <w:szCs w:val="21"/>
                <w:fitText w:val="1696" w:id="-907189248"/>
              </w:rPr>
              <w:t>名</w:t>
            </w:r>
          </w:p>
        </w:tc>
        <w:tc>
          <w:tcPr>
            <w:tcW w:w="3570" w:type="pct"/>
            <w:vAlign w:val="center"/>
          </w:tcPr>
          <w:p w14:paraId="3CEF85BB" w14:textId="77777777" w:rsidR="00B374AC" w:rsidRPr="00890658" w:rsidRDefault="00B374AC" w:rsidP="00282B70">
            <w:pPr>
              <w:rPr>
                <w:rFonts w:ascii="BIZ UD明朝 Medium" w:eastAsia="BIZ UD明朝 Medium" w:hAnsi="BIZ UD明朝 Medium"/>
                <w:szCs w:val="21"/>
              </w:rPr>
            </w:pPr>
          </w:p>
        </w:tc>
      </w:tr>
      <w:tr w:rsidR="00B374AC" w:rsidRPr="00B374AC" w14:paraId="31CF9D18" w14:textId="77777777" w:rsidTr="00282B70">
        <w:trPr>
          <w:cantSplit/>
          <w:trHeight w:val="525"/>
        </w:trPr>
        <w:tc>
          <w:tcPr>
            <w:tcW w:w="283" w:type="pct"/>
            <w:vMerge/>
            <w:vAlign w:val="center"/>
          </w:tcPr>
          <w:p w14:paraId="6F784EF7" w14:textId="77777777" w:rsidR="00B374AC" w:rsidRPr="00890658" w:rsidRDefault="00B374AC" w:rsidP="00282B70">
            <w:pPr>
              <w:jc w:val="center"/>
              <w:rPr>
                <w:rFonts w:ascii="BIZ UD明朝 Medium" w:eastAsia="BIZ UD明朝 Medium" w:hAnsi="ＭＳ 明朝"/>
                <w:szCs w:val="21"/>
              </w:rPr>
            </w:pPr>
          </w:p>
        </w:tc>
        <w:tc>
          <w:tcPr>
            <w:tcW w:w="1147" w:type="pct"/>
            <w:vAlign w:val="center"/>
          </w:tcPr>
          <w:p w14:paraId="757A4E8A"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75"/>
                <w:szCs w:val="21"/>
                <w:fitText w:val="1696" w:id="-907189247"/>
              </w:rPr>
              <w:t>発注機関</w:t>
            </w:r>
            <w:r w:rsidRPr="004124AF">
              <w:rPr>
                <w:rFonts w:ascii="BIZ UD明朝 Medium" w:eastAsia="BIZ UD明朝 Medium" w:hAnsi="BIZ UD明朝 Medium" w:hint="eastAsia"/>
                <w:spacing w:val="22"/>
                <w:szCs w:val="21"/>
                <w:fitText w:val="1696" w:id="-907189247"/>
              </w:rPr>
              <w:t>名</w:t>
            </w:r>
          </w:p>
        </w:tc>
        <w:tc>
          <w:tcPr>
            <w:tcW w:w="3570" w:type="pct"/>
            <w:vAlign w:val="center"/>
          </w:tcPr>
          <w:p w14:paraId="70240B3A" w14:textId="77777777" w:rsidR="00B374AC" w:rsidRPr="00890658" w:rsidRDefault="00B374AC" w:rsidP="00282B70">
            <w:pPr>
              <w:rPr>
                <w:rFonts w:ascii="BIZ UD明朝 Medium" w:eastAsia="BIZ UD明朝 Medium" w:hAnsi="BIZ UD明朝 Medium"/>
                <w:szCs w:val="21"/>
              </w:rPr>
            </w:pPr>
          </w:p>
        </w:tc>
      </w:tr>
      <w:tr w:rsidR="00B374AC" w:rsidRPr="00B374AC" w14:paraId="79045395" w14:textId="77777777" w:rsidTr="00282B70">
        <w:trPr>
          <w:cantSplit/>
          <w:trHeight w:val="525"/>
        </w:trPr>
        <w:tc>
          <w:tcPr>
            <w:tcW w:w="283" w:type="pct"/>
            <w:vMerge/>
            <w:vAlign w:val="center"/>
          </w:tcPr>
          <w:p w14:paraId="04CA604A" w14:textId="77777777" w:rsidR="00B374AC" w:rsidRPr="00890658" w:rsidRDefault="00B374AC" w:rsidP="00282B70">
            <w:pPr>
              <w:jc w:val="center"/>
              <w:rPr>
                <w:rFonts w:ascii="BIZ UD明朝 Medium" w:eastAsia="BIZ UD明朝 Medium" w:hAnsi="ＭＳ 明朝"/>
                <w:szCs w:val="21"/>
              </w:rPr>
            </w:pPr>
          </w:p>
        </w:tc>
        <w:tc>
          <w:tcPr>
            <w:tcW w:w="1147" w:type="pct"/>
            <w:vAlign w:val="center"/>
          </w:tcPr>
          <w:p w14:paraId="62DC9DB2"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135"/>
                <w:szCs w:val="21"/>
                <w:fitText w:val="1696" w:id="-907189246"/>
              </w:rPr>
              <w:t>建設場</w:t>
            </w:r>
            <w:r w:rsidRPr="004124AF">
              <w:rPr>
                <w:rFonts w:ascii="BIZ UD明朝 Medium" w:eastAsia="BIZ UD明朝 Medium" w:hAnsi="BIZ UD明朝 Medium" w:hint="eastAsia"/>
                <w:spacing w:val="22"/>
                <w:szCs w:val="21"/>
                <w:fitText w:val="1696" w:id="-907189246"/>
              </w:rPr>
              <w:t>所</w:t>
            </w:r>
          </w:p>
        </w:tc>
        <w:tc>
          <w:tcPr>
            <w:tcW w:w="3570" w:type="pct"/>
            <w:vAlign w:val="center"/>
          </w:tcPr>
          <w:p w14:paraId="449A92F3" w14:textId="77777777" w:rsidR="00B374AC" w:rsidRPr="00890658" w:rsidRDefault="00B374AC" w:rsidP="00282B70">
            <w:pPr>
              <w:rPr>
                <w:rFonts w:ascii="BIZ UD明朝 Medium" w:eastAsia="BIZ UD明朝 Medium" w:hAnsi="BIZ UD明朝 Medium"/>
                <w:szCs w:val="21"/>
              </w:rPr>
            </w:pPr>
          </w:p>
        </w:tc>
      </w:tr>
      <w:tr w:rsidR="00B374AC" w:rsidRPr="00B374AC" w14:paraId="1D29FB05" w14:textId="77777777" w:rsidTr="00282B70">
        <w:trPr>
          <w:cantSplit/>
          <w:trHeight w:val="525"/>
        </w:trPr>
        <w:tc>
          <w:tcPr>
            <w:tcW w:w="283" w:type="pct"/>
            <w:vMerge/>
            <w:vAlign w:val="center"/>
          </w:tcPr>
          <w:p w14:paraId="36077D21" w14:textId="77777777" w:rsidR="00B374AC" w:rsidRPr="00890658" w:rsidRDefault="00B374AC" w:rsidP="00282B70">
            <w:pPr>
              <w:jc w:val="center"/>
              <w:rPr>
                <w:rFonts w:ascii="BIZ UD明朝 Medium" w:eastAsia="BIZ UD明朝 Medium" w:hAnsi="ＭＳ 明朝"/>
                <w:szCs w:val="21"/>
              </w:rPr>
            </w:pPr>
          </w:p>
        </w:tc>
        <w:tc>
          <w:tcPr>
            <w:tcW w:w="1147" w:type="pct"/>
            <w:vAlign w:val="center"/>
          </w:tcPr>
          <w:p w14:paraId="58583A85"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135"/>
                <w:szCs w:val="21"/>
                <w:fitText w:val="1696" w:id="-907189245"/>
              </w:rPr>
              <w:t>契約金</w:t>
            </w:r>
            <w:r w:rsidRPr="004124AF">
              <w:rPr>
                <w:rFonts w:ascii="BIZ UD明朝 Medium" w:eastAsia="BIZ UD明朝 Medium" w:hAnsi="BIZ UD明朝 Medium" w:hint="eastAsia"/>
                <w:spacing w:val="22"/>
                <w:szCs w:val="21"/>
                <w:fitText w:val="1696" w:id="-907189245"/>
              </w:rPr>
              <w:t>額</w:t>
            </w:r>
          </w:p>
        </w:tc>
        <w:tc>
          <w:tcPr>
            <w:tcW w:w="3570" w:type="pct"/>
            <w:vAlign w:val="center"/>
          </w:tcPr>
          <w:p w14:paraId="4BC9F0DC" w14:textId="77777777" w:rsidR="00B374AC" w:rsidRPr="00890658" w:rsidRDefault="00B374AC" w:rsidP="00282B70">
            <w:pPr>
              <w:rPr>
                <w:rFonts w:ascii="BIZ UD明朝 Medium" w:eastAsia="BIZ UD明朝 Medium" w:hAnsi="BIZ UD明朝 Medium"/>
                <w:szCs w:val="21"/>
              </w:rPr>
            </w:pPr>
          </w:p>
        </w:tc>
      </w:tr>
      <w:tr w:rsidR="00B374AC" w:rsidRPr="00B374AC" w14:paraId="63AC5C8E" w14:textId="77777777" w:rsidTr="00282B70">
        <w:trPr>
          <w:cantSplit/>
          <w:trHeight w:val="525"/>
        </w:trPr>
        <w:tc>
          <w:tcPr>
            <w:tcW w:w="283" w:type="pct"/>
            <w:vMerge/>
            <w:vAlign w:val="center"/>
          </w:tcPr>
          <w:p w14:paraId="6E8FB326" w14:textId="77777777" w:rsidR="00B374AC" w:rsidRPr="00890658" w:rsidRDefault="00B374AC" w:rsidP="00282B70">
            <w:pPr>
              <w:jc w:val="center"/>
              <w:rPr>
                <w:rFonts w:ascii="BIZ UD明朝 Medium" w:eastAsia="BIZ UD明朝 Medium" w:hAnsi="ＭＳ 明朝"/>
                <w:szCs w:val="21"/>
              </w:rPr>
            </w:pPr>
          </w:p>
        </w:tc>
        <w:tc>
          <w:tcPr>
            <w:tcW w:w="1147" w:type="pct"/>
            <w:vAlign w:val="center"/>
          </w:tcPr>
          <w:p w14:paraId="19D8ABD3"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630"/>
                <w:szCs w:val="21"/>
                <w:fitText w:val="1696" w:id="-907189244"/>
              </w:rPr>
              <w:t>工</w:t>
            </w:r>
            <w:r w:rsidRPr="004124AF">
              <w:rPr>
                <w:rFonts w:ascii="BIZ UD明朝 Medium" w:eastAsia="BIZ UD明朝 Medium" w:hAnsi="BIZ UD明朝 Medium" w:hint="eastAsia"/>
                <w:spacing w:val="7"/>
                <w:szCs w:val="21"/>
                <w:fitText w:val="1696" w:id="-907189244"/>
              </w:rPr>
              <w:t>期</w:t>
            </w:r>
          </w:p>
        </w:tc>
        <w:tc>
          <w:tcPr>
            <w:tcW w:w="3570" w:type="pct"/>
            <w:vAlign w:val="center"/>
          </w:tcPr>
          <w:p w14:paraId="28446A3D" w14:textId="77777777" w:rsidR="00B374AC" w:rsidRPr="00890658" w:rsidRDefault="00B374AC" w:rsidP="00282B70">
            <w:pPr>
              <w:rPr>
                <w:rFonts w:ascii="BIZ UD明朝 Medium" w:eastAsia="BIZ UD明朝 Medium" w:hAnsi="BIZ UD明朝 Medium"/>
                <w:szCs w:val="21"/>
              </w:rPr>
            </w:pPr>
            <w:r w:rsidRPr="00890658">
              <w:rPr>
                <w:rFonts w:ascii="BIZ UD明朝 Medium" w:eastAsia="BIZ UD明朝 Medium" w:hAnsi="BIZ UD明朝 Medium" w:hint="eastAsia"/>
                <w:szCs w:val="21"/>
              </w:rPr>
              <w:t>平成○○年○○月○○日～平成・令和○○年○○月○○日</w:t>
            </w:r>
          </w:p>
        </w:tc>
      </w:tr>
      <w:tr w:rsidR="00B374AC" w:rsidRPr="00890658" w14:paraId="287AE12A" w14:textId="77777777" w:rsidTr="00282B70">
        <w:trPr>
          <w:cantSplit/>
          <w:trHeight w:val="525"/>
        </w:trPr>
        <w:tc>
          <w:tcPr>
            <w:tcW w:w="283" w:type="pct"/>
            <w:vMerge/>
            <w:vAlign w:val="center"/>
          </w:tcPr>
          <w:p w14:paraId="6667AED7" w14:textId="77777777" w:rsidR="00B374AC" w:rsidRPr="00890658" w:rsidRDefault="00B374AC" w:rsidP="00282B70">
            <w:pPr>
              <w:jc w:val="center"/>
              <w:rPr>
                <w:rFonts w:ascii="BIZ UD明朝 Medium" w:eastAsia="BIZ UD明朝 Medium" w:hAnsi="ＭＳ 明朝"/>
                <w:szCs w:val="21"/>
              </w:rPr>
            </w:pPr>
          </w:p>
        </w:tc>
        <w:tc>
          <w:tcPr>
            <w:tcW w:w="1147" w:type="pct"/>
            <w:vAlign w:val="center"/>
          </w:tcPr>
          <w:p w14:paraId="32AB6697"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135"/>
                <w:szCs w:val="21"/>
                <w:fitText w:val="1696" w:id="-907189243"/>
              </w:rPr>
              <w:t>受注形</w:t>
            </w:r>
            <w:r w:rsidRPr="004124AF">
              <w:rPr>
                <w:rFonts w:ascii="BIZ UD明朝 Medium" w:eastAsia="BIZ UD明朝 Medium" w:hAnsi="BIZ UD明朝 Medium" w:hint="eastAsia"/>
                <w:spacing w:val="22"/>
                <w:szCs w:val="21"/>
                <w:fitText w:val="1696" w:id="-907189243"/>
              </w:rPr>
              <w:t>態</w:t>
            </w:r>
          </w:p>
        </w:tc>
        <w:tc>
          <w:tcPr>
            <w:tcW w:w="3570" w:type="pct"/>
            <w:vAlign w:val="center"/>
          </w:tcPr>
          <w:p w14:paraId="748B8BB0" w14:textId="40725545" w:rsidR="00B374AC" w:rsidRPr="00890658" w:rsidRDefault="00B374AC" w:rsidP="00282B70">
            <w:pPr>
              <w:ind w:leftChars="160" w:left="336"/>
              <w:rPr>
                <w:rFonts w:ascii="BIZ UD明朝 Medium" w:eastAsia="BIZ UD明朝 Medium" w:hAnsi="BIZ UD明朝 Medium"/>
                <w:szCs w:val="21"/>
              </w:rPr>
            </w:pPr>
            <w:r w:rsidRPr="00890658">
              <w:rPr>
                <w:rFonts w:ascii="BIZ UD明朝 Medium" w:eastAsia="BIZ UD明朝 Medium" w:hAnsi="BIZ UD明朝 Medium" w:hint="eastAsia"/>
                <w:szCs w:val="21"/>
              </w:rPr>
              <w:t>単</w:t>
            </w:r>
            <w:r w:rsidR="001255E1" w:rsidRPr="00890658">
              <w:rPr>
                <w:rFonts w:ascii="BIZ UD明朝 Medium" w:eastAsia="BIZ UD明朝 Medium" w:hAnsi="BIZ UD明朝 Medium" w:hint="eastAsia"/>
                <w:szCs w:val="21"/>
              </w:rPr>
              <w:t xml:space="preserve">  </w:t>
            </w:r>
            <w:r w:rsidRPr="00890658">
              <w:rPr>
                <w:rFonts w:ascii="BIZ UD明朝 Medium" w:eastAsia="BIZ UD明朝 Medium" w:hAnsi="BIZ UD明朝 Medium" w:hint="eastAsia"/>
                <w:szCs w:val="21"/>
              </w:rPr>
              <w:t>体</w:t>
            </w:r>
            <w:r w:rsidR="001255E1" w:rsidRPr="00890658">
              <w:rPr>
                <w:rFonts w:ascii="BIZ UD明朝 Medium" w:eastAsia="BIZ UD明朝 Medium" w:hAnsi="BIZ UD明朝 Medium" w:hint="eastAsia"/>
                <w:szCs w:val="21"/>
              </w:rPr>
              <w:t xml:space="preserve">  </w:t>
            </w:r>
            <w:r w:rsidRPr="00890658">
              <w:rPr>
                <w:rFonts w:ascii="BIZ UD明朝 Medium" w:eastAsia="BIZ UD明朝 Medium" w:hAnsi="BIZ UD明朝 Medium" w:hint="eastAsia"/>
                <w:szCs w:val="21"/>
              </w:rPr>
              <w:t>／</w:t>
            </w:r>
            <w:r w:rsidR="001255E1" w:rsidRPr="00890658">
              <w:rPr>
                <w:rFonts w:ascii="BIZ UD明朝 Medium" w:eastAsia="BIZ UD明朝 Medium" w:hAnsi="BIZ UD明朝 Medium" w:hint="eastAsia"/>
                <w:szCs w:val="21"/>
              </w:rPr>
              <w:t xml:space="preserve">  </w:t>
            </w:r>
            <w:r w:rsidRPr="00890658">
              <w:rPr>
                <w:rFonts w:ascii="BIZ UD明朝 Medium" w:eastAsia="BIZ UD明朝 Medium" w:hAnsi="BIZ UD明朝 Medium" w:hint="eastAsia"/>
                <w:szCs w:val="21"/>
              </w:rPr>
              <w:t>共同企業体（出資比率</w:t>
            </w:r>
            <w:r w:rsidR="001255E1" w:rsidRPr="00890658">
              <w:rPr>
                <w:rFonts w:ascii="BIZ UD明朝 Medium" w:eastAsia="BIZ UD明朝 Medium" w:hAnsi="BIZ UD明朝 Medium" w:hint="eastAsia"/>
                <w:szCs w:val="21"/>
              </w:rPr>
              <w:t xml:space="preserve">      </w:t>
            </w:r>
            <w:r w:rsidRPr="00890658">
              <w:rPr>
                <w:rFonts w:ascii="BIZ UD明朝 Medium" w:eastAsia="BIZ UD明朝 Medium" w:hAnsi="BIZ UD明朝 Medium" w:hint="eastAsia"/>
                <w:szCs w:val="21"/>
              </w:rPr>
              <w:t>％）</w:t>
            </w:r>
          </w:p>
        </w:tc>
      </w:tr>
      <w:tr w:rsidR="00B374AC" w:rsidRPr="00B374AC" w14:paraId="2C7B4E75" w14:textId="77777777" w:rsidTr="00282B70">
        <w:trPr>
          <w:cantSplit/>
          <w:trHeight w:val="525"/>
        </w:trPr>
        <w:tc>
          <w:tcPr>
            <w:tcW w:w="283" w:type="pct"/>
            <w:vMerge w:val="restart"/>
            <w:textDirection w:val="tbRlV"/>
            <w:vAlign w:val="center"/>
          </w:tcPr>
          <w:p w14:paraId="0D1CD669" w14:textId="77777777" w:rsidR="00B374AC" w:rsidRPr="00890658" w:rsidRDefault="00B374AC" w:rsidP="00282B70">
            <w:pPr>
              <w:ind w:left="113" w:right="113"/>
              <w:jc w:val="center"/>
              <w:rPr>
                <w:rFonts w:ascii="BIZ UD明朝 Medium" w:eastAsia="BIZ UD明朝 Medium" w:hAnsi="ＭＳ 明朝"/>
                <w:sz w:val="20"/>
              </w:rPr>
            </w:pPr>
            <w:r w:rsidRPr="00890658">
              <w:rPr>
                <w:rFonts w:ascii="BIZ UD明朝 Medium" w:eastAsia="BIZ UD明朝 Medium" w:hAnsi="BIZ UD明朝 Medium" w:hint="eastAsia"/>
                <w:sz w:val="20"/>
              </w:rPr>
              <w:t>施設概要</w:t>
            </w:r>
          </w:p>
        </w:tc>
        <w:tc>
          <w:tcPr>
            <w:tcW w:w="1147" w:type="pct"/>
            <w:vAlign w:val="center"/>
          </w:tcPr>
          <w:p w14:paraId="265A3EEE"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75"/>
                <w:szCs w:val="21"/>
                <w:fitText w:val="1696" w:id="-907189242"/>
              </w:rPr>
              <w:t>構造形式</w:t>
            </w:r>
            <w:r w:rsidRPr="004124AF">
              <w:rPr>
                <w:rFonts w:ascii="BIZ UD明朝 Medium" w:eastAsia="BIZ UD明朝 Medium" w:hAnsi="BIZ UD明朝 Medium" w:hint="eastAsia"/>
                <w:spacing w:val="22"/>
                <w:szCs w:val="21"/>
                <w:fitText w:val="1696" w:id="-907189242"/>
              </w:rPr>
              <w:t>等</w:t>
            </w:r>
          </w:p>
        </w:tc>
        <w:tc>
          <w:tcPr>
            <w:tcW w:w="3570" w:type="pct"/>
            <w:vAlign w:val="center"/>
          </w:tcPr>
          <w:p w14:paraId="6F2D008F" w14:textId="77777777" w:rsidR="00B374AC" w:rsidRPr="00890658" w:rsidRDefault="00B374AC" w:rsidP="00282B70">
            <w:pPr>
              <w:rPr>
                <w:rFonts w:ascii="BIZ UD明朝 Medium" w:eastAsia="BIZ UD明朝 Medium" w:hAnsi="BIZ UD明朝 Medium"/>
                <w:szCs w:val="21"/>
              </w:rPr>
            </w:pPr>
          </w:p>
        </w:tc>
      </w:tr>
      <w:tr w:rsidR="00B374AC" w:rsidRPr="00890658" w14:paraId="27071074" w14:textId="77777777" w:rsidTr="00282B70">
        <w:trPr>
          <w:cantSplit/>
          <w:trHeight w:val="525"/>
        </w:trPr>
        <w:tc>
          <w:tcPr>
            <w:tcW w:w="283" w:type="pct"/>
            <w:vMerge/>
          </w:tcPr>
          <w:p w14:paraId="117DB68C" w14:textId="77777777" w:rsidR="00B374AC" w:rsidRPr="00890658" w:rsidRDefault="00B374AC" w:rsidP="00282B70">
            <w:pPr>
              <w:rPr>
                <w:rFonts w:ascii="BIZ UD明朝 Medium" w:eastAsia="BIZ UD明朝 Medium" w:hAnsi="ＭＳ 明朝"/>
                <w:szCs w:val="21"/>
              </w:rPr>
            </w:pPr>
          </w:p>
        </w:tc>
        <w:tc>
          <w:tcPr>
            <w:tcW w:w="1147" w:type="pct"/>
            <w:vAlign w:val="center"/>
          </w:tcPr>
          <w:p w14:paraId="1ED0DCBF" w14:textId="77777777" w:rsidR="00B374AC" w:rsidRPr="00890658" w:rsidRDefault="00B374AC" w:rsidP="00282B70">
            <w:pPr>
              <w:jc w:val="center"/>
              <w:rPr>
                <w:rFonts w:ascii="BIZ UD明朝 Medium" w:eastAsia="BIZ UD明朝 Medium" w:hAnsi="ＭＳ 明朝"/>
                <w:szCs w:val="21"/>
              </w:rPr>
            </w:pPr>
            <w:r w:rsidRPr="004124AF">
              <w:rPr>
                <w:rFonts w:ascii="BIZ UD明朝 Medium" w:eastAsia="BIZ UD明朝 Medium" w:hAnsi="BIZ UD明朝 Medium" w:hint="eastAsia"/>
                <w:spacing w:val="75"/>
                <w:szCs w:val="21"/>
                <w:fitText w:val="1696" w:id="-907189241"/>
              </w:rPr>
              <w:t>施設規模</w:t>
            </w:r>
            <w:r w:rsidRPr="004124AF">
              <w:rPr>
                <w:rFonts w:ascii="BIZ UD明朝 Medium" w:eastAsia="BIZ UD明朝 Medium" w:hAnsi="BIZ UD明朝 Medium" w:hint="eastAsia"/>
                <w:spacing w:val="22"/>
                <w:szCs w:val="21"/>
                <w:fitText w:val="1696" w:id="-907189241"/>
              </w:rPr>
              <w:t>等</w:t>
            </w:r>
          </w:p>
        </w:tc>
        <w:tc>
          <w:tcPr>
            <w:tcW w:w="3570" w:type="pct"/>
            <w:vAlign w:val="center"/>
          </w:tcPr>
          <w:p w14:paraId="4DB15497" w14:textId="77777777" w:rsidR="00B374AC" w:rsidRPr="00890658" w:rsidRDefault="00B374AC" w:rsidP="00282B70">
            <w:pPr>
              <w:rPr>
                <w:rFonts w:ascii="BIZ UD明朝 Medium" w:eastAsia="BIZ UD明朝 Medium" w:hAnsi="BIZ UD明朝 Medium"/>
                <w:szCs w:val="21"/>
              </w:rPr>
            </w:pPr>
            <w:r w:rsidRPr="00890658">
              <w:rPr>
                <w:rFonts w:ascii="BIZ UD明朝 Medium" w:eastAsia="BIZ UD明朝 Medium" w:hAnsi="BIZ UD明朝 Medium" w:hint="eastAsia"/>
                <w:szCs w:val="21"/>
              </w:rPr>
              <w:t>○○ｔ／日（○○ｔ／基・日×○炉）発電出力：○○○○kW</w:t>
            </w:r>
          </w:p>
        </w:tc>
      </w:tr>
    </w:tbl>
    <w:p w14:paraId="2F68AD47" w14:textId="52921774" w:rsidR="008205A2" w:rsidRPr="00890658" w:rsidRDefault="008205A2" w:rsidP="008205A2">
      <w:pPr>
        <w:tabs>
          <w:tab w:val="left" w:pos="456"/>
        </w:tabs>
        <w:snapToGrid w:val="0"/>
        <w:spacing w:line="240" w:lineRule="exact"/>
        <w:ind w:rightChars="-121" w:right="-254"/>
        <w:rPr>
          <w:rFonts w:ascii="BIZ UD明朝 Medium" w:eastAsia="BIZ UD明朝 Medium" w:hAnsi="BIZ UD明朝 Medium"/>
          <w:sz w:val="18"/>
          <w:szCs w:val="18"/>
        </w:rPr>
      </w:pPr>
      <w:r w:rsidRPr="00890658">
        <w:rPr>
          <w:rFonts w:ascii="BIZ UD明朝 Medium" w:eastAsia="BIZ UD明朝 Medium" w:hAnsi="BIZ UD明朝 Medium" w:hint="eastAsia"/>
          <w:sz w:val="18"/>
          <w:szCs w:val="18"/>
        </w:rPr>
        <w:t>形態は，該当しないものを抹消すること。</w:t>
      </w:r>
    </w:p>
    <w:p w14:paraId="5DCC42A0" w14:textId="1D7B71B8" w:rsidR="008205A2" w:rsidRPr="00890658" w:rsidRDefault="008205A2" w:rsidP="008205A2">
      <w:pPr>
        <w:tabs>
          <w:tab w:val="left" w:pos="456"/>
        </w:tabs>
        <w:snapToGrid w:val="0"/>
        <w:spacing w:line="240" w:lineRule="exact"/>
        <w:ind w:rightChars="-121" w:right="-254"/>
        <w:rPr>
          <w:rFonts w:ascii="BIZ UD明朝 Medium" w:eastAsia="BIZ UD明朝 Medium" w:hAnsi="BIZ UD明朝 Medium"/>
          <w:sz w:val="18"/>
          <w:szCs w:val="18"/>
        </w:rPr>
      </w:pPr>
      <w:r w:rsidRPr="00890658">
        <w:rPr>
          <w:rFonts w:ascii="BIZ UD明朝 Medium" w:eastAsia="BIZ UD明朝 Medium" w:hAnsi="BIZ UD明朝 Medium" w:hint="eastAsia"/>
          <w:sz w:val="18"/>
          <w:szCs w:val="18"/>
        </w:rPr>
        <w:t>※募集要項において明示した実績について，的確に判断できる具体的項目を記載すること。</w:t>
      </w:r>
    </w:p>
    <w:p w14:paraId="0024D90F" w14:textId="2B626F2D" w:rsidR="008205A2" w:rsidRPr="00890658" w:rsidRDefault="008205A2" w:rsidP="008205A2">
      <w:pPr>
        <w:tabs>
          <w:tab w:val="left" w:pos="456"/>
        </w:tabs>
        <w:snapToGrid w:val="0"/>
        <w:spacing w:line="240" w:lineRule="exact"/>
        <w:ind w:left="180" w:rightChars="-121" w:right="-254" w:hangingChars="100" w:hanging="180"/>
        <w:rPr>
          <w:rFonts w:ascii="BIZ UD明朝 Medium" w:eastAsia="BIZ UD明朝 Medium" w:hAnsi="BIZ UD明朝 Medium"/>
          <w:sz w:val="18"/>
          <w:szCs w:val="18"/>
        </w:rPr>
      </w:pPr>
      <w:r w:rsidRPr="00890658">
        <w:rPr>
          <w:rFonts w:ascii="BIZ UD明朝 Medium" w:eastAsia="BIZ UD明朝 Medium" w:hAnsi="BIZ UD明朝 Medium" w:hint="eastAsia"/>
          <w:sz w:val="18"/>
          <w:szCs w:val="18"/>
        </w:rPr>
        <w:t>※</w:t>
      </w:r>
      <w:r w:rsidR="00F66392" w:rsidRPr="00890658">
        <w:rPr>
          <w:rFonts w:ascii="BIZ UD明朝 Medium" w:eastAsia="BIZ UD明朝 Medium" w:hAnsi="BIZ UD明朝 Medium" w:hint="eastAsia"/>
          <w:sz w:val="18"/>
          <w:szCs w:val="18"/>
        </w:rPr>
        <w:t>明石</w:t>
      </w:r>
      <w:r w:rsidRPr="00890658">
        <w:rPr>
          <w:rFonts w:ascii="BIZ UD明朝 Medium" w:eastAsia="BIZ UD明朝 Medium" w:hAnsi="BIZ UD明朝 Medium" w:hint="eastAsia"/>
          <w:sz w:val="18"/>
          <w:szCs w:val="18"/>
        </w:rPr>
        <w:t>市発注以外の実績を添付する場合は証明するものを添付すること。（発注証明または契約書の写し等）</w:t>
      </w:r>
    </w:p>
    <w:p w14:paraId="4276F90C" w14:textId="15B54730" w:rsidR="00B374AC" w:rsidRPr="00890658" w:rsidRDefault="00CB0D2B" w:rsidP="00B374AC">
      <w:pPr>
        <w:rPr>
          <w:rFonts w:ascii="BIZ UD明朝 Medium" w:eastAsia="BIZ UD明朝 Medium" w:hAnsi="BIZ UD明朝 Medium"/>
          <w:color w:val="000000" w:themeColor="text1"/>
          <w:szCs w:val="22"/>
        </w:rPr>
      </w:pPr>
      <w:r w:rsidRPr="00890658">
        <w:rPr>
          <w:rFonts w:ascii="BIZ UD明朝 Medium" w:eastAsia="BIZ UD明朝 Medium"/>
          <w:sz w:val="18"/>
          <w:szCs w:val="18"/>
        </w:rPr>
        <w:br w:type="page"/>
      </w:r>
      <w:r w:rsidR="00B374AC" w:rsidRPr="00890658">
        <w:rPr>
          <w:rFonts w:ascii="BIZ UD明朝 Medium" w:eastAsia="BIZ UD明朝 Medium" w:hAnsi="BIZ UD明朝 Medium" w:hint="eastAsia"/>
          <w:color w:val="000000" w:themeColor="text1"/>
          <w:szCs w:val="22"/>
        </w:rPr>
        <w:lastRenderedPageBreak/>
        <w:t>（様式</w:t>
      </w:r>
      <w:r w:rsidR="00B374AC" w:rsidRPr="00890658">
        <w:rPr>
          <w:rFonts w:ascii="BIZ UD明朝 Medium" w:eastAsia="BIZ UD明朝 Medium" w:hAnsi="BIZ UD明朝 Medium"/>
          <w:color w:val="000000" w:themeColor="text1"/>
          <w:szCs w:val="22"/>
        </w:rPr>
        <w:t>4-</w:t>
      </w:r>
      <w:r w:rsidR="00B374AC" w:rsidRPr="00890658">
        <w:rPr>
          <w:rFonts w:ascii="BIZ UD明朝 Medium" w:eastAsia="BIZ UD明朝 Medium" w:hAnsi="BIZ UD明朝 Medium" w:hint="eastAsia"/>
          <w:color w:val="000000" w:themeColor="text1"/>
          <w:szCs w:val="22"/>
        </w:rPr>
        <w:t>7）</w:t>
      </w:r>
    </w:p>
    <w:p w14:paraId="693D2144" w14:textId="77777777" w:rsidR="00B374AC" w:rsidRPr="00890658" w:rsidRDefault="00B374AC" w:rsidP="00B374AC">
      <w:pPr>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    年    月    日</w:t>
      </w:r>
    </w:p>
    <w:p w14:paraId="69321AB9" w14:textId="77777777" w:rsidR="00B374AC" w:rsidRPr="00890658" w:rsidRDefault="00B374AC" w:rsidP="00B374AC">
      <w:pPr>
        <w:jc w:val="right"/>
        <w:rPr>
          <w:rFonts w:ascii="BIZ UD明朝 Medium" w:eastAsia="BIZ UD明朝 Medium"/>
          <w:color w:val="000000" w:themeColor="text1"/>
          <w:szCs w:val="22"/>
        </w:rPr>
      </w:pPr>
    </w:p>
    <w:p w14:paraId="42381010" w14:textId="011AE553" w:rsidR="00B374AC" w:rsidRPr="00890658" w:rsidRDefault="00B374AC" w:rsidP="00B374AC">
      <w:pPr>
        <w:jc w:val="center"/>
        <w:rPr>
          <w:rFonts w:ascii="BIZ UD明朝 Medium" w:eastAsia="BIZ UD明朝 Medium"/>
          <w:color w:val="000000" w:themeColor="text1"/>
          <w:sz w:val="28"/>
          <w:szCs w:val="28"/>
        </w:rPr>
      </w:pPr>
      <w:r w:rsidRPr="00890658">
        <w:rPr>
          <w:rFonts w:ascii="BIZ UD明朝 Medium" w:eastAsia="BIZ UD明朝 Medium" w:hint="eastAsia"/>
          <w:color w:val="000000" w:themeColor="text1"/>
          <w:sz w:val="28"/>
          <w:szCs w:val="28"/>
        </w:rPr>
        <w:t>参加資格確認表（</w:t>
      </w:r>
      <w:r w:rsidR="00AC1B11" w:rsidRPr="00890658">
        <w:rPr>
          <w:rFonts w:ascii="BIZ UD明朝 Medium" w:eastAsia="BIZ UD明朝 Medium" w:hint="eastAsia"/>
          <w:color w:val="000000" w:themeColor="text1"/>
          <w:sz w:val="28"/>
          <w:szCs w:val="28"/>
        </w:rPr>
        <w:t>代表者</w:t>
      </w:r>
      <w:r w:rsidRPr="00890658">
        <w:rPr>
          <w:rFonts w:ascii="BIZ UD明朝 Medium" w:eastAsia="BIZ UD明朝 Medium" w:hint="eastAsia"/>
          <w:color w:val="000000" w:themeColor="text1"/>
          <w:sz w:val="28"/>
          <w:szCs w:val="28"/>
        </w:rPr>
        <w:t>以外の企業）</w:t>
      </w:r>
    </w:p>
    <w:p w14:paraId="7BCCFC04" w14:textId="77777777" w:rsidR="00B374AC" w:rsidRPr="00890658" w:rsidRDefault="00B374AC" w:rsidP="00B374AC">
      <w:pPr>
        <w:rPr>
          <w:rFonts w:ascii="BIZ UD明朝 Medium" w:eastAsia="BIZ UD明朝 Medium"/>
          <w:color w:val="000000" w:themeColor="text1"/>
          <w:szCs w:val="22"/>
        </w:rPr>
      </w:pPr>
    </w:p>
    <w:p w14:paraId="01ED2D3A" w14:textId="77777777" w:rsidR="00B374AC" w:rsidRPr="00890658" w:rsidRDefault="00B374AC" w:rsidP="00B374AC">
      <w:pPr>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B374AC" w:rsidRPr="00890658" w14:paraId="55A3A2ED" w14:textId="77777777" w:rsidTr="00755FCC">
        <w:trPr>
          <w:trHeight w:val="70"/>
          <w:jc w:val="right"/>
        </w:trPr>
        <w:tc>
          <w:tcPr>
            <w:tcW w:w="1560" w:type="dxa"/>
            <w:shd w:val="clear" w:color="auto" w:fill="auto"/>
          </w:tcPr>
          <w:p w14:paraId="02ECC2A5" w14:textId="77777777" w:rsidR="00B374AC" w:rsidRPr="00890658" w:rsidRDefault="00B374AC" w:rsidP="00755FCC">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4FF3ECBD"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BCDF35C"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06FDE76B"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00224B38" w14:textId="77777777" w:rsidTr="00755FCC">
        <w:trPr>
          <w:trHeight w:val="70"/>
          <w:jc w:val="right"/>
        </w:trPr>
        <w:tc>
          <w:tcPr>
            <w:tcW w:w="1560" w:type="dxa"/>
            <w:shd w:val="clear" w:color="auto" w:fill="auto"/>
          </w:tcPr>
          <w:p w14:paraId="01AE3AA3" w14:textId="77777777" w:rsidR="00B374AC" w:rsidRPr="009F2D0F" w:rsidRDefault="00B374AC" w:rsidP="00755FCC">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140C3F35" w14:textId="77777777" w:rsidR="00B374AC" w:rsidRPr="009F2D0F" w:rsidRDefault="00B374AC" w:rsidP="00755FCC">
            <w:pPr>
              <w:snapToGrid w:val="0"/>
              <w:jc w:val="center"/>
              <w:rPr>
                <w:rFonts w:hAnsi="ＭＳ 明朝"/>
                <w:color w:val="000000" w:themeColor="text1"/>
              </w:rPr>
            </w:pPr>
          </w:p>
        </w:tc>
        <w:tc>
          <w:tcPr>
            <w:tcW w:w="3386" w:type="dxa"/>
            <w:shd w:val="clear" w:color="auto" w:fill="auto"/>
          </w:tcPr>
          <w:p w14:paraId="34E18C61"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4BD33197"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1653A047" w14:textId="77777777" w:rsidTr="00755FCC">
        <w:trPr>
          <w:trHeight w:val="70"/>
          <w:jc w:val="right"/>
        </w:trPr>
        <w:tc>
          <w:tcPr>
            <w:tcW w:w="1560" w:type="dxa"/>
            <w:shd w:val="clear" w:color="auto" w:fill="auto"/>
          </w:tcPr>
          <w:p w14:paraId="3EAC6342" w14:textId="77777777" w:rsidR="00B374AC" w:rsidRPr="00890658" w:rsidRDefault="00B374AC" w:rsidP="00755FCC">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7668B27E"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99479FF"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4018E69B"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3DB47186" w14:textId="77777777" w:rsidTr="00755FCC">
        <w:trPr>
          <w:trHeight w:val="70"/>
          <w:jc w:val="right"/>
        </w:trPr>
        <w:tc>
          <w:tcPr>
            <w:tcW w:w="1560" w:type="dxa"/>
            <w:shd w:val="clear" w:color="auto" w:fill="auto"/>
          </w:tcPr>
          <w:p w14:paraId="213880B6" w14:textId="77777777" w:rsidR="00B374AC" w:rsidRPr="00890658" w:rsidRDefault="00B374AC" w:rsidP="00755FCC">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0FAE9372"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75B4146"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42E3F17F"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04672D46" w14:textId="77777777" w:rsidTr="00755FCC">
        <w:trPr>
          <w:trHeight w:val="70"/>
          <w:jc w:val="right"/>
        </w:trPr>
        <w:tc>
          <w:tcPr>
            <w:tcW w:w="1560" w:type="dxa"/>
            <w:shd w:val="clear" w:color="auto" w:fill="auto"/>
          </w:tcPr>
          <w:p w14:paraId="4E73FA18" w14:textId="77777777" w:rsidR="00B374AC" w:rsidRPr="00890658" w:rsidRDefault="00B374AC" w:rsidP="00755FCC">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524E5172"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1975D61"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46E61958"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403DEF96" w14:textId="77777777" w:rsidTr="00755FCC">
        <w:trPr>
          <w:trHeight w:val="70"/>
          <w:jc w:val="right"/>
        </w:trPr>
        <w:tc>
          <w:tcPr>
            <w:tcW w:w="1560" w:type="dxa"/>
            <w:shd w:val="clear" w:color="auto" w:fill="auto"/>
          </w:tcPr>
          <w:p w14:paraId="054083EA" w14:textId="77777777" w:rsidR="00B374AC" w:rsidRPr="00890658" w:rsidRDefault="00B374AC" w:rsidP="00755FCC">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1711654D"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16804C8"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5E8C1CE9"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5ECB84EC" w14:textId="77777777" w:rsidTr="00755FCC">
        <w:trPr>
          <w:trHeight w:val="70"/>
          <w:jc w:val="right"/>
        </w:trPr>
        <w:tc>
          <w:tcPr>
            <w:tcW w:w="1560" w:type="dxa"/>
            <w:shd w:val="clear" w:color="auto" w:fill="auto"/>
          </w:tcPr>
          <w:p w14:paraId="231D1846" w14:textId="77777777" w:rsidR="00B374AC" w:rsidRPr="00890658" w:rsidRDefault="00B374AC" w:rsidP="00755FCC">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2E38F38C"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9E40B96"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1C9D6F82"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r w:rsidR="00B374AC" w:rsidRPr="00890658" w14:paraId="188875A0" w14:textId="77777777" w:rsidTr="00755FCC">
        <w:trPr>
          <w:trHeight w:val="70"/>
          <w:jc w:val="right"/>
        </w:trPr>
        <w:tc>
          <w:tcPr>
            <w:tcW w:w="1560" w:type="dxa"/>
            <w:shd w:val="clear" w:color="auto" w:fill="auto"/>
          </w:tcPr>
          <w:p w14:paraId="40B74280" w14:textId="77777777" w:rsidR="00B374AC" w:rsidRPr="00890658" w:rsidRDefault="00B374AC" w:rsidP="00755FCC">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517F1080" w14:textId="77777777" w:rsidR="00B374AC" w:rsidRPr="009F2D0F" w:rsidRDefault="00B374AC" w:rsidP="00755FCC">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2A8DCD6" w14:textId="77777777" w:rsidR="00B374AC" w:rsidRPr="00890658" w:rsidRDefault="00B374AC" w:rsidP="00755FCC">
            <w:pPr>
              <w:snapToGrid w:val="0"/>
              <w:rPr>
                <w:rFonts w:ascii="BIZ UD明朝 Medium" w:eastAsia="BIZ UD明朝 Medium" w:hAnsi="ＭＳ 明朝"/>
                <w:color w:val="000000" w:themeColor="text1"/>
              </w:rPr>
            </w:pPr>
          </w:p>
        </w:tc>
        <w:tc>
          <w:tcPr>
            <w:tcW w:w="290" w:type="dxa"/>
            <w:vAlign w:val="center"/>
          </w:tcPr>
          <w:p w14:paraId="732CCB84" w14:textId="77777777" w:rsidR="00B374AC" w:rsidRPr="00890658" w:rsidRDefault="00B374AC" w:rsidP="00755FCC">
            <w:pPr>
              <w:snapToGrid w:val="0"/>
              <w:jc w:val="center"/>
              <w:rPr>
                <w:rFonts w:ascii="BIZ UD明朝 Medium" w:eastAsia="BIZ UD明朝 Medium" w:hAnsi="BIZ UD明朝 Medium"/>
                <w:color w:val="000000" w:themeColor="text1"/>
                <w:sz w:val="18"/>
              </w:rPr>
            </w:pPr>
          </w:p>
        </w:tc>
      </w:tr>
    </w:tbl>
    <w:p w14:paraId="4615398A" w14:textId="77777777" w:rsidR="00B374AC" w:rsidRPr="00890658" w:rsidRDefault="00B374AC" w:rsidP="00B374AC">
      <w:pPr>
        <w:jc w:val="center"/>
        <w:rPr>
          <w:rFonts w:ascii="BIZ UD明朝 Medium" w:eastAsia="BIZ UD明朝 Medium"/>
          <w:color w:val="000000" w:themeColor="text1"/>
          <w:szCs w:val="28"/>
        </w:rPr>
      </w:pPr>
    </w:p>
    <w:p w14:paraId="374D48BD" w14:textId="77777777" w:rsidR="00B374AC" w:rsidRPr="00890658" w:rsidRDefault="00B374AC" w:rsidP="00B374AC">
      <w:pPr>
        <w:jc w:val="center"/>
        <w:rPr>
          <w:rFonts w:ascii="BIZ UD明朝 Medium" w:eastAsia="BIZ UD明朝 Medium"/>
          <w:color w:val="000000" w:themeColor="text1"/>
          <w:szCs w:val="28"/>
        </w:rPr>
      </w:pPr>
    </w:p>
    <w:p w14:paraId="19873DEF" w14:textId="77777777" w:rsidR="00B374AC" w:rsidRPr="00890658" w:rsidRDefault="00B374AC" w:rsidP="00B374AC">
      <w:pPr>
        <w:autoSpaceDE w:val="0"/>
        <w:autoSpaceDN w:val="0"/>
        <w:adjustRightInd w:val="0"/>
        <w:spacing w:line="0" w:lineRule="atLeast"/>
        <w:rPr>
          <w:rFonts w:ascii="BIZ UD明朝 Medium" w:eastAsia="BIZ UD明朝 Medium"/>
          <w:color w:val="000000" w:themeColor="text1"/>
          <w:sz w:val="18"/>
        </w:rPr>
      </w:pP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7083"/>
        <w:gridCol w:w="1301"/>
      </w:tblGrid>
      <w:tr w:rsidR="00754E03" w:rsidRPr="009F2D0F" w14:paraId="60666A27" w14:textId="77777777" w:rsidTr="00711D02">
        <w:trPr>
          <w:cantSplit/>
          <w:trHeight w:val="70"/>
          <w:jc w:val="center"/>
        </w:trPr>
        <w:tc>
          <w:tcPr>
            <w:tcW w:w="7083" w:type="dxa"/>
            <w:tcBorders>
              <w:bottom w:val="single" w:sz="4" w:space="0" w:color="auto"/>
            </w:tcBorders>
            <w:shd w:val="clear" w:color="auto" w:fill="D9D9D9" w:themeFill="background1" w:themeFillShade="D9"/>
            <w:vAlign w:val="center"/>
          </w:tcPr>
          <w:p w14:paraId="4ACBCA8C" w14:textId="052A29F3" w:rsidR="00754E03" w:rsidRPr="00890658" w:rsidRDefault="00754E03" w:rsidP="003C6BDA">
            <w:pPr>
              <w:rPr>
                <w:rFonts w:ascii="BIZ UD明朝 Medium" w:eastAsia="BIZ UD明朝 Medium" w:hAnsi="ＭＳ 明朝"/>
                <w:color w:val="000000" w:themeColor="text1"/>
                <w:szCs w:val="24"/>
              </w:rPr>
            </w:pPr>
            <w:r w:rsidRPr="00890658">
              <w:rPr>
                <w:rFonts w:ascii="BIZ UD明朝 Medium" w:eastAsia="BIZ UD明朝 Medium" w:hAnsi="BIZ UD明朝 Medium" w:hint="eastAsia"/>
                <w:color w:val="000000" w:themeColor="text1"/>
                <w:szCs w:val="24"/>
              </w:rPr>
              <w:t>応募者の構成企業の制限</w:t>
            </w:r>
          </w:p>
        </w:tc>
        <w:tc>
          <w:tcPr>
            <w:tcW w:w="1301" w:type="dxa"/>
            <w:tcBorders>
              <w:bottom w:val="single" w:sz="4" w:space="0" w:color="auto"/>
            </w:tcBorders>
            <w:shd w:val="clear" w:color="auto" w:fill="D9D9D9" w:themeFill="background1" w:themeFillShade="D9"/>
            <w:vAlign w:val="center"/>
          </w:tcPr>
          <w:p w14:paraId="07263907" w14:textId="77777777" w:rsidR="00754E03" w:rsidRPr="00890658" w:rsidRDefault="00754E03" w:rsidP="003C6BDA">
            <w:pPr>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t>該当</w:t>
            </w:r>
          </w:p>
        </w:tc>
      </w:tr>
      <w:tr w:rsidR="00711D02" w:rsidRPr="009F2D0F" w14:paraId="147EFF4D" w14:textId="77777777" w:rsidTr="00711D02">
        <w:trPr>
          <w:cantSplit/>
          <w:trHeight w:val="13"/>
          <w:jc w:val="center"/>
        </w:trPr>
        <w:tc>
          <w:tcPr>
            <w:tcW w:w="7083" w:type="dxa"/>
            <w:tcBorders>
              <w:top w:val="single" w:sz="4" w:space="0" w:color="auto"/>
            </w:tcBorders>
          </w:tcPr>
          <w:p w14:paraId="5403453D" w14:textId="598339F1"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①</w:t>
            </w:r>
            <w:r w:rsidRPr="00890658">
              <w:rPr>
                <w:rFonts w:ascii="BIZ UD明朝 Medium" w:eastAsia="BIZ UD明朝 Medium"/>
                <w:color w:val="000000" w:themeColor="text1"/>
              </w:rPr>
              <w:tab/>
            </w:r>
            <w:r w:rsidRPr="00890658">
              <w:rPr>
                <w:rFonts w:ascii="BIZ UD明朝 Medium" w:eastAsia="BIZ UD明朝 Medium" w:hint="eastAsia"/>
                <w:color w:val="000000" w:themeColor="text1"/>
              </w:rPr>
              <w:t>地方自治法施行令（昭和22年政令第16号）第167条の4第1項の規定に該当する者ではない。</w:t>
            </w:r>
          </w:p>
        </w:tc>
        <w:sdt>
          <w:sdtPr>
            <w:rPr>
              <w:rFonts w:ascii="BIZ UD明朝 Medium" w:eastAsia="BIZ UD明朝 Medium" w:hAnsi="BIZ UD明朝 Medium" w:hint="eastAsia"/>
              <w:color w:val="000000" w:themeColor="text1"/>
              <w:szCs w:val="24"/>
            </w:rPr>
            <w:id w:val="-634026469"/>
            <w14:checkbox>
              <w14:checked w14:val="0"/>
              <w14:checkedState w14:val="00FE" w14:font="Wingdings"/>
              <w14:uncheckedState w14:val="00A8" w14:font="Wingdings"/>
            </w14:checkbox>
          </w:sdtPr>
          <w:sdtEndPr/>
          <w:sdtContent>
            <w:tc>
              <w:tcPr>
                <w:tcW w:w="1301" w:type="dxa"/>
                <w:tcBorders>
                  <w:top w:val="single" w:sz="4" w:space="0" w:color="auto"/>
                </w:tcBorders>
                <w:vAlign w:val="center"/>
              </w:tcPr>
              <w:p w14:paraId="1C8424A8"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11D02" w:rsidRPr="009F2D0F" w14:paraId="65C0AF56" w14:textId="77777777" w:rsidTr="00711D02">
        <w:trPr>
          <w:cantSplit/>
          <w:trHeight w:val="33"/>
          <w:jc w:val="center"/>
        </w:trPr>
        <w:tc>
          <w:tcPr>
            <w:tcW w:w="7083" w:type="dxa"/>
            <w:tcBorders>
              <w:top w:val="single" w:sz="4" w:space="0" w:color="auto"/>
              <w:left w:val="single" w:sz="4" w:space="0" w:color="auto"/>
              <w:bottom w:val="single" w:sz="4" w:space="0" w:color="auto"/>
              <w:right w:val="single" w:sz="4" w:space="0" w:color="auto"/>
            </w:tcBorders>
          </w:tcPr>
          <w:p w14:paraId="6714DE46" w14:textId="73BD06B1"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②</w:t>
            </w:r>
            <w:r w:rsidRPr="00890658">
              <w:rPr>
                <w:rFonts w:ascii="BIZ UD明朝 Medium" w:eastAsia="BIZ UD明朝 Medium"/>
                <w:color w:val="000000" w:themeColor="text1"/>
              </w:rPr>
              <w:tab/>
            </w:r>
            <w:r w:rsidRPr="00890658">
              <w:rPr>
                <w:rFonts w:ascii="BIZ UD明朝 Medium" w:eastAsia="BIZ UD明朝 Medium" w:hint="eastAsia"/>
              </w:rPr>
              <w:t>公告日において明石市の指名停止期間中である者ではない。</w:t>
            </w:r>
          </w:p>
        </w:tc>
        <w:sdt>
          <w:sdtPr>
            <w:rPr>
              <w:rFonts w:ascii="BIZ UD明朝 Medium" w:eastAsia="BIZ UD明朝 Medium" w:hAnsi="BIZ UD明朝 Medium" w:hint="eastAsia"/>
              <w:color w:val="000000" w:themeColor="text1"/>
              <w:szCs w:val="24"/>
            </w:rPr>
            <w:id w:val="421378930"/>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26A01134"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11D02" w:rsidRPr="009F2D0F" w14:paraId="2E189F2F"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2C135FF8" w14:textId="3B46410F"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③</w:t>
            </w:r>
            <w:r w:rsidRPr="00890658">
              <w:rPr>
                <w:rFonts w:ascii="BIZ UD明朝 Medium" w:eastAsia="BIZ UD明朝 Medium"/>
                <w:color w:val="000000" w:themeColor="text1"/>
              </w:rPr>
              <w:tab/>
            </w:r>
            <w:r w:rsidRPr="00890658">
              <w:rPr>
                <w:rFonts w:ascii="BIZ UD明朝 Medium" w:eastAsia="BIZ UD明朝 Medium" w:hint="eastAsia"/>
              </w:rPr>
              <w:t>会社更生法（平成 14 年法律第 154 号）に基づく更生手続開始の申立て又は民事再生法（平成 11 年法律第 225号）に基づく再生手続開始の申立てがなされている者</w:t>
            </w:r>
            <w:r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854303896"/>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7E556BE1"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11D02" w:rsidRPr="009F2D0F" w14:paraId="00485682"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019F9F13" w14:textId="14112AD3"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④</w:t>
            </w:r>
            <w:r w:rsidRPr="00890658">
              <w:rPr>
                <w:rFonts w:ascii="BIZ UD明朝 Medium" w:eastAsia="BIZ UD明朝 Medium"/>
                <w:color w:val="000000" w:themeColor="text1"/>
              </w:rPr>
              <w:tab/>
              <w:t>本</w:t>
            </w:r>
            <w:r w:rsidRPr="00890658">
              <w:rPr>
                <w:rFonts w:ascii="BIZ UD明朝 Medium" w:eastAsia="BIZ UD明朝 Medium" w:hint="eastAsia"/>
                <w:color w:val="000000" w:themeColor="text1"/>
              </w:rPr>
              <w:t>工事</w:t>
            </w:r>
            <w:r w:rsidRPr="00890658">
              <w:rPr>
                <w:rFonts w:ascii="BIZ UD明朝 Medium" w:eastAsia="BIZ UD明朝 Medium"/>
                <w:color w:val="000000" w:themeColor="text1"/>
              </w:rPr>
              <w:t>に係る</w:t>
            </w:r>
            <w:r w:rsidRPr="00890658">
              <w:rPr>
                <w:rFonts w:ascii="BIZ UD明朝 Medium" w:eastAsia="BIZ UD明朝 Medium" w:hint="eastAsia"/>
                <w:color w:val="000000" w:themeColor="text1"/>
              </w:rPr>
              <w:t>支援事業</w:t>
            </w:r>
            <w:r w:rsidRPr="00890658">
              <w:rPr>
                <w:rFonts w:ascii="BIZ UD明朝 Medium" w:eastAsia="BIZ UD明朝 Medium"/>
                <w:color w:val="000000" w:themeColor="text1"/>
              </w:rPr>
              <w:t>に関与したパシフィック</w:t>
            </w:r>
            <w:r w:rsidRPr="00890658">
              <w:rPr>
                <w:rFonts w:ascii="BIZ UD明朝 Medium" w:eastAsia="BIZ UD明朝 Medium" w:hint="eastAsia"/>
                <w:color w:val="000000" w:themeColor="text1"/>
              </w:rPr>
              <w:t>コンサル</w:t>
            </w:r>
            <w:r w:rsidRPr="00890658">
              <w:rPr>
                <w:rFonts w:ascii="BIZ UD明朝 Medium" w:eastAsia="BIZ UD明朝 Medium"/>
                <w:color w:val="000000" w:themeColor="text1"/>
              </w:rPr>
              <w:t>タンツ株式会社</w:t>
            </w:r>
            <w:r w:rsidRPr="00890658">
              <w:rPr>
                <w:rFonts w:ascii="BIZ UD明朝 Medium" w:eastAsia="BIZ UD明朝 Medium" w:hint="eastAsia"/>
                <w:color w:val="000000" w:themeColor="text1"/>
              </w:rPr>
              <w:t>又は</w:t>
            </w:r>
            <w:r w:rsidRPr="00890658">
              <w:rPr>
                <w:rFonts w:ascii="BIZ UD明朝 Medium" w:eastAsia="BIZ UD明朝 Medium"/>
                <w:color w:val="000000" w:themeColor="text1"/>
              </w:rPr>
              <w:t>これと資本面及び人事面において関連のある者</w:t>
            </w:r>
            <w:r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278300602"/>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63A65CF0"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11D02" w:rsidRPr="009F2D0F" w14:paraId="3178C156"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722B66B5" w14:textId="54E4445A"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⑤</w:t>
            </w:r>
            <w:r w:rsidRPr="00890658">
              <w:rPr>
                <w:rFonts w:ascii="BIZ UD明朝 Medium" w:eastAsia="BIZ UD明朝 Medium"/>
                <w:color w:val="000000" w:themeColor="text1"/>
              </w:rPr>
              <w:tab/>
            </w:r>
            <w:r w:rsidRPr="00890658">
              <w:rPr>
                <w:rFonts w:ascii="BIZ UD明朝 Medium" w:eastAsia="BIZ UD明朝 Medium" w:hint="eastAsia"/>
                <w:color w:val="000000" w:themeColor="text1"/>
              </w:rPr>
              <w:t>「</w:t>
            </w:r>
            <w:r w:rsidRPr="00890658">
              <w:rPr>
                <w:rFonts w:ascii="BIZ UD明朝 Medium" w:eastAsia="BIZ UD明朝 Medium" w:hint="eastAsia"/>
              </w:rPr>
              <w:t>新ごみ処理施設整備・運営事業者選定委員会」</w:t>
            </w:r>
            <w:r w:rsidRPr="00890658">
              <w:rPr>
                <w:rFonts w:ascii="BIZ UD明朝 Medium" w:eastAsia="BIZ UD明朝 Medium"/>
              </w:rPr>
              <w:t>の委員と資本面及び人事面において関連のある者</w:t>
            </w:r>
            <w:r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029454944"/>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0610116A"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11D02" w:rsidRPr="009F2D0F" w14:paraId="6303060F"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009DD211" w14:textId="49B54F78"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⑥</w:t>
            </w:r>
            <w:r w:rsidRPr="00890658">
              <w:rPr>
                <w:rFonts w:ascii="BIZ UD明朝 Medium" w:eastAsia="BIZ UD明朝 Medium"/>
                <w:color w:val="000000" w:themeColor="text1"/>
              </w:rPr>
              <w:tab/>
            </w:r>
            <w:r w:rsidRPr="00890658">
              <w:rPr>
                <w:rFonts w:ascii="BIZ UD明朝 Medium" w:eastAsia="BIZ UD明朝 Medium" w:hint="eastAsia"/>
              </w:rPr>
              <w:t>公告日において納期限が到来している明石市税を参加申込書等の受付終了日の前日までに完納していない者</w:t>
            </w:r>
            <w:r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1878225629"/>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41909724"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r w:rsidR="00711D02" w:rsidRPr="00890658" w14:paraId="104398BB" w14:textId="77777777" w:rsidTr="00711D02">
        <w:trPr>
          <w:cantSplit/>
          <w:trHeight w:val="13"/>
          <w:jc w:val="center"/>
        </w:trPr>
        <w:tc>
          <w:tcPr>
            <w:tcW w:w="7083" w:type="dxa"/>
            <w:tcBorders>
              <w:top w:val="single" w:sz="4" w:space="0" w:color="auto"/>
              <w:left w:val="single" w:sz="4" w:space="0" w:color="auto"/>
              <w:bottom w:val="single" w:sz="4" w:space="0" w:color="auto"/>
              <w:right w:val="single" w:sz="4" w:space="0" w:color="auto"/>
            </w:tcBorders>
          </w:tcPr>
          <w:p w14:paraId="060C6BC8" w14:textId="3748FD38" w:rsidR="00711D02" w:rsidRPr="00890658" w:rsidRDefault="00711D02" w:rsidP="00711D02">
            <w:pPr>
              <w:tabs>
                <w:tab w:val="left" w:pos="637"/>
              </w:tabs>
              <w:autoSpaceDE w:val="0"/>
              <w:autoSpaceDN w:val="0"/>
              <w:ind w:leftChars="100" w:left="630" w:hangingChars="200" w:hanging="420"/>
              <w:rPr>
                <w:rFonts w:ascii="BIZ UD明朝 Medium" w:eastAsia="BIZ UD明朝 Medium"/>
                <w:color w:val="000000" w:themeColor="text1"/>
              </w:rPr>
            </w:pPr>
            <w:r w:rsidRPr="00890658">
              <w:rPr>
                <w:rFonts w:ascii="BIZ UD明朝 Medium" w:eastAsia="BIZ UD明朝 Medium" w:hint="eastAsia"/>
                <w:color w:val="000000" w:themeColor="text1"/>
              </w:rPr>
              <w:t>⑦</w:t>
            </w:r>
            <w:r w:rsidRPr="00890658">
              <w:rPr>
                <w:rFonts w:ascii="BIZ UD明朝 Medium" w:eastAsia="BIZ UD明朝 Medium"/>
                <w:color w:val="000000" w:themeColor="text1"/>
              </w:rPr>
              <w:tab/>
            </w:r>
            <w:r w:rsidRPr="00890658">
              <w:rPr>
                <w:rFonts w:ascii="BIZ UD明朝 Medium" w:eastAsia="BIZ UD明朝 Medium" w:hint="eastAsia"/>
                <w:position w:val="-2"/>
              </w:rPr>
              <w:t>公告日において納期限が到来している国税(法人税(個人にあっては所得税)並びに消費税及び地方消費税)を参加申込書等の受付終了日の前日までに完納していない者</w:t>
            </w:r>
            <w:r w:rsidRPr="00890658">
              <w:rPr>
                <w:rFonts w:ascii="BIZ UD明朝 Medium" w:eastAsia="BIZ UD明朝 Medium" w:hint="eastAsia"/>
                <w:color w:val="000000" w:themeColor="text1"/>
              </w:rPr>
              <w:t>ではない。</w:t>
            </w:r>
          </w:p>
        </w:tc>
        <w:sdt>
          <w:sdtPr>
            <w:rPr>
              <w:rFonts w:ascii="BIZ UD明朝 Medium" w:eastAsia="BIZ UD明朝 Medium" w:hAnsi="BIZ UD明朝 Medium" w:hint="eastAsia"/>
              <w:color w:val="000000" w:themeColor="text1"/>
              <w:szCs w:val="24"/>
            </w:rPr>
            <w:id w:val="-888798950"/>
            <w14:checkbox>
              <w14:checked w14:val="0"/>
              <w14:checkedState w14:val="00FE" w14:font="Wingdings"/>
              <w14:uncheckedState w14:val="00A8" w14:font="Wingdings"/>
            </w14:checkbox>
          </w:sdtPr>
          <w:sdtEndPr/>
          <w:sdtContent>
            <w:tc>
              <w:tcPr>
                <w:tcW w:w="1301" w:type="dxa"/>
                <w:tcBorders>
                  <w:top w:val="single" w:sz="4" w:space="0" w:color="auto"/>
                  <w:left w:val="single" w:sz="4" w:space="0" w:color="auto"/>
                  <w:bottom w:val="single" w:sz="4" w:space="0" w:color="auto"/>
                  <w:right w:val="single" w:sz="4" w:space="0" w:color="auto"/>
                </w:tcBorders>
                <w:vAlign w:val="center"/>
              </w:tcPr>
              <w:p w14:paraId="258F9493" w14:textId="77777777" w:rsidR="00711D02" w:rsidRPr="00890658" w:rsidRDefault="00711D02" w:rsidP="00711D02">
                <w:pPr>
                  <w:autoSpaceDE w:val="0"/>
                  <w:autoSpaceDN w:val="0"/>
                  <w:jc w:val="center"/>
                  <w:rPr>
                    <w:rFonts w:ascii="BIZ UD明朝 Medium" w:eastAsia="BIZ UD明朝 Medium" w:hAnsi="BIZ UD明朝 Medium"/>
                    <w:color w:val="000000" w:themeColor="text1"/>
                    <w:szCs w:val="24"/>
                  </w:rPr>
                </w:pPr>
                <w:r w:rsidRPr="00890658">
                  <w:rPr>
                    <w:rFonts w:ascii="BIZ UD明朝 Medium" w:eastAsia="BIZ UD明朝 Medium" w:hAnsi="BIZ UD明朝 Medium" w:hint="eastAsia"/>
                    <w:color w:val="000000" w:themeColor="text1"/>
                    <w:szCs w:val="24"/>
                  </w:rPr>
                  <w:sym w:font="Wingdings" w:char="F0A8"/>
                </w:r>
              </w:p>
            </w:tc>
          </w:sdtContent>
        </w:sdt>
      </w:tr>
    </w:tbl>
    <w:p w14:paraId="0C4702CC" w14:textId="77777777" w:rsidR="00754E03" w:rsidRPr="00890658" w:rsidRDefault="00754E03" w:rsidP="00754E03">
      <w:pPr>
        <w:autoSpaceDE w:val="0"/>
        <w:autoSpaceDN w:val="0"/>
        <w:adjustRightInd w:val="0"/>
        <w:spacing w:line="0" w:lineRule="atLeast"/>
        <w:rPr>
          <w:rFonts w:ascii="BIZ UD明朝 Medium" w:eastAsia="BIZ UD明朝 Medium"/>
          <w:color w:val="000000" w:themeColor="text1"/>
          <w:sz w:val="18"/>
        </w:rPr>
      </w:pPr>
    </w:p>
    <w:p w14:paraId="1B42FCD1" w14:textId="77777777" w:rsidR="00754E03" w:rsidRPr="00890658" w:rsidRDefault="00754E03" w:rsidP="00754E03">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1</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資格要件の□欄は、レ点等でチェックすること。</w:t>
      </w:r>
    </w:p>
    <w:p w14:paraId="25410F7C" w14:textId="4D5B9FC6" w:rsidR="00754E03" w:rsidRPr="00890658" w:rsidRDefault="00754E03" w:rsidP="00754E03">
      <w:pPr>
        <w:autoSpaceDE w:val="0"/>
        <w:autoSpaceDN w:val="0"/>
        <w:adjustRightInd w:val="0"/>
        <w:spacing w:line="0" w:lineRule="atLeast"/>
        <w:ind w:left="360" w:hangingChars="200" w:hanging="360"/>
        <w:rPr>
          <w:rFonts w:ascii="BIZ UD明朝 Medium" w:eastAsia="BIZ UD明朝 Medium" w:hAnsi="BIZ UD明朝 Medium" w:cs="ＭＳ 明朝"/>
          <w:color w:val="000000" w:themeColor="text1"/>
          <w:sz w:val="18"/>
        </w:rPr>
      </w:pPr>
      <w:r w:rsidRPr="00890658">
        <w:rPr>
          <w:rFonts w:ascii="BIZ UD明朝 Medium" w:eastAsia="BIZ UD明朝 Medium" w:hAnsi="BIZ UD明朝 Medium" w:cs="ＭＳ 明朝" w:hint="eastAsia"/>
          <w:color w:val="000000" w:themeColor="text1"/>
          <w:sz w:val="18"/>
        </w:rPr>
        <w:t>※2</w:t>
      </w:r>
      <w:r w:rsidRPr="00890658">
        <w:rPr>
          <w:rFonts w:ascii="BIZ UD明朝 Medium" w:eastAsia="BIZ UD明朝 Medium" w:hAnsi="BIZ UD明朝 Medium" w:cs="ＭＳ 明朝"/>
          <w:color w:val="000000" w:themeColor="text1"/>
          <w:sz w:val="18"/>
        </w:rPr>
        <w:tab/>
      </w:r>
      <w:r w:rsidRPr="00890658">
        <w:rPr>
          <w:rFonts w:ascii="BIZ UD明朝 Medium" w:eastAsia="BIZ UD明朝 Medium" w:hAnsi="BIZ UD明朝 Medium" w:cs="ＭＳ 明朝" w:hint="eastAsia"/>
          <w:color w:val="000000" w:themeColor="text1"/>
          <w:sz w:val="18"/>
        </w:rPr>
        <w:t>国税の完納については、公告日以降に発行された以下の納税証明書（写し</w:t>
      </w:r>
      <w:r w:rsidR="00F83CC2">
        <w:rPr>
          <w:rFonts w:ascii="BIZ UD明朝 Medium" w:eastAsia="BIZ UD明朝 Medium" w:hAnsi="BIZ UD明朝 Medium" w:cs="ＭＳ 明朝" w:hint="eastAsia"/>
          <w:color w:val="000000" w:themeColor="text1"/>
          <w:sz w:val="18"/>
        </w:rPr>
        <w:t>（P</w:t>
      </w:r>
      <w:r w:rsidR="00F83CC2">
        <w:rPr>
          <w:rFonts w:ascii="BIZ UD明朝 Medium" w:eastAsia="BIZ UD明朝 Medium" w:hAnsi="BIZ UD明朝 Medium" w:cs="ＭＳ 明朝"/>
          <w:color w:val="000000" w:themeColor="text1"/>
          <w:sz w:val="18"/>
        </w:rPr>
        <w:t>DF</w:t>
      </w:r>
      <w:r w:rsidR="00F83CC2">
        <w:rPr>
          <w:rFonts w:ascii="BIZ UD明朝 Medium" w:eastAsia="BIZ UD明朝 Medium" w:hAnsi="BIZ UD明朝 Medium" w:cs="ＭＳ 明朝" w:hint="eastAsia"/>
          <w:color w:val="000000" w:themeColor="text1"/>
          <w:sz w:val="18"/>
        </w:rPr>
        <w:t>形式を含む）</w:t>
      </w:r>
      <w:r w:rsidRPr="00890658">
        <w:rPr>
          <w:rFonts w:ascii="BIZ UD明朝 Medium" w:eastAsia="BIZ UD明朝 Medium" w:hAnsi="BIZ UD明朝 Medium" w:cs="ＭＳ 明朝" w:hint="eastAsia"/>
          <w:color w:val="000000" w:themeColor="text1"/>
          <w:sz w:val="18"/>
        </w:rPr>
        <w:t>も可）を添付すること。</w:t>
      </w:r>
    </w:p>
    <w:p w14:paraId="4BFBD7EC" w14:textId="77777777" w:rsidR="00754E03" w:rsidRPr="00890658" w:rsidRDefault="00754E03" w:rsidP="00754E03">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・個人の場合：その３の２（申告所得税と消費税及び地方消費税に未納の税額がないことの証明）</w:t>
      </w:r>
    </w:p>
    <w:p w14:paraId="17974457" w14:textId="77777777" w:rsidR="00754E03" w:rsidRPr="00890658" w:rsidRDefault="00754E03" w:rsidP="00754E03">
      <w:pPr>
        <w:autoSpaceDE w:val="0"/>
        <w:autoSpaceDN w:val="0"/>
        <w:adjustRightInd w:val="0"/>
        <w:spacing w:line="0" w:lineRule="atLeast"/>
        <w:ind w:leftChars="100" w:left="390" w:hangingChars="100" w:hanging="18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・法人の場合：その３の３（法人税と消費税及び地方消費税に未納の税額がないことの証明）</w:t>
      </w:r>
    </w:p>
    <w:p w14:paraId="21257BA6" w14:textId="77777777" w:rsidR="00754E03" w:rsidRPr="00890658" w:rsidRDefault="00754E03" w:rsidP="00754E03">
      <w:pPr>
        <w:autoSpaceDE w:val="0"/>
        <w:autoSpaceDN w:val="0"/>
        <w:adjustRightInd w:val="0"/>
        <w:spacing w:line="0" w:lineRule="atLeast"/>
        <w:ind w:left="360" w:hangingChars="200" w:hanging="360"/>
        <w:rPr>
          <w:rFonts w:ascii="BIZ UD明朝 Medium" w:eastAsia="BIZ UD明朝 Medium"/>
          <w:color w:val="000000" w:themeColor="text1"/>
          <w:sz w:val="18"/>
        </w:rPr>
      </w:pPr>
    </w:p>
    <w:p w14:paraId="079ED624" w14:textId="6BED1AA6" w:rsidR="002C70A1" w:rsidRPr="00890658" w:rsidRDefault="00B374AC" w:rsidP="00B374AC">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color w:val="000000" w:themeColor="text1"/>
          <w:sz w:val="18"/>
          <w:szCs w:val="18"/>
        </w:rPr>
        <w:br w:type="page"/>
      </w:r>
      <w:r w:rsidR="002C70A1"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hint="eastAsia"/>
          <w:color w:val="000000" w:themeColor="text1"/>
          <w:szCs w:val="22"/>
        </w:rPr>
        <w:t>5</w:t>
      </w:r>
      <w:r w:rsidR="002C70A1" w:rsidRPr="00890658">
        <w:rPr>
          <w:rFonts w:ascii="BIZ UD明朝 Medium" w:eastAsia="BIZ UD明朝 Medium" w:hAnsi="BIZ UD明朝 Medium"/>
          <w:color w:val="000000" w:themeColor="text1"/>
          <w:szCs w:val="22"/>
        </w:rPr>
        <w:t>-1</w:t>
      </w:r>
      <w:r w:rsidR="002C70A1" w:rsidRPr="00890658">
        <w:rPr>
          <w:rFonts w:ascii="BIZ UD明朝 Medium" w:eastAsia="BIZ UD明朝 Medium" w:hAnsi="BIZ UD明朝 Medium" w:hint="eastAsia"/>
          <w:color w:val="000000" w:themeColor="text1"/>
          <w:szCs w:val="22"/>
        </w:rPr>
        <w:t>）</w:t>
      </w:r>
    </w:p>
    <w:p w14:paraId="7389C937" w14:textId="77777777" w:rsidR="002C70A1" w:rsidRPr="00890658" w:rsidRDefault="002C70A1" w:rsidP="002C70A1">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07F92E48" w14:textId="77777777" w:rsidR="002C70A1" w:rsidRPr="00890658" w:rsidRDefault="002C70A1" w:rsidP="002C70A1">
      <w:pPr>
        <w:rPr>
          <w:rFonts w:ascii="BIZ UD明朝 Medium" w:eastAsia="BIZ UD明朝 Medium"/>
          <w:color w:val="000000" w:themeColor="text1"/>
          <w:szCs w:val="22"/>
        </w:rPr>
      </w:pPr>
    </w:p>
    <w:p w14:paraId="7D7137D3" w14:textId="7F1FD9B4" w:rsidR="002C70A1" w:rsidRPr="00890658" w:rsidRDefault="00E24CE0" w:rsidP="002C70A1">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2C70A1" w:rsidRPr="00890658">
        <w:rPr>
          <w:rFonts w:ascii="BIZ UD明朝 Medium" w:eastAsia="BIZ UD明朝 Medium" w:hint="eastAsia"/>
          <w:color w:val="000000" w:themeColor="text1"/>
          <w:szCs w:val="22"/>
        </w:rPr>
        <w:t xml:space="preserve">長 </w:t>
      </w:r>
      <w:r w:rsidR="002C70A1"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2C70A1" w:rsidRPr="00890658">
        <w:rPr>
          <w:rFonts w:ascii="BIZ UD明朝 Medium" w:eastAsia="BIZ UD明朝 Medium" w:hint="eastAsia"/>
          <w:color w:val="000000" w:themeColor="text1"/>
          <w:szCs w:val="22"/>
        </w:rPr>
        <w:t xml:space="preserve"> </w:t>
      </w:r>
      <w:r w:rsidR="002C70A1" w:rsidRPr="00890658">
        <w:rPr>
          <w:rFonts w:ascii="BIZ UD明朝 Medium" w:eastAsia="BIZ UD明朝 Medium"/>
          <w:color w:val="000000" w:themeColor="text1"/>
          <w:szCs w:val="22"/>
        </w:rPr>
        <w:t xml:space="preserve"> </w:t>
      </w:r>
      <w:r w:rsidR="002C70A1" w:rsidRPr="00890658">
        <w:rPr>
          <w:rFonts w:ascii="BIZ UD明朝 Medium" w:eastAsia="BIZ UD明朝 Medium" w:hint="eastAsia"/>
          <w:color w:val="000000" w:themeColor="text1"/>
          <w:szCs w:val="22"/>
        </w:rPr>
        <w:t>様</w:t>
      </w:r>
    </w:p>
    <w:p w14:paraId="7B779847" w14:textId="77777777" w:rsidR="002C70A1" w:rsidRPr="00890658" w:rsidRDefault="002C70A1" w:rsidP="002C70A1">
      <w:pPr>
        <w:rPr>
          <w:rFonts w:ascii="BIZ UD明朝 Medium" w:eastAsia="BIZ UD明朝 Medium"/>
          <w:color w:val="000000" w:themeColor="text1"/>
          <w:szCs w:val="22"/>
        </w:rPr>
      </w:pPr>
    </w:p>
    <w:p w14:paraId="3619DB19" w14:textId="23B86CFA" w:rsidR="002C70A1" w:rsidRPr="00890658" w:rsidRDefault="00E24CE0" w:rsidP="002C70A1">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提案価格</w:t>
      </w:r>
      <w:r w:rsidR="002C70A1" w:rsidRPr="00890658">
        <w:rPr>
          <w:rFonts w:ascii="BIZ UD明朝 Medium" w:eastAsia="BIZ UD明朝 Medium" w:hint="eastAsia"/>
          <w:color w:val="000000" w:themeColor="text1"/>
          <w:sz w:val="28"/>
        </w:rPr>
        <w:t>書</w:t>
      </w:r>
    </w:p>
    <w:p w14:paraId="18F718F0" w14:textId="093BB74C" w:rsidR="002C70A1" w:rsidRPr="00890658" w:rsidRDefault="002C70A1" w:rsidP="002C70A1">
      <w:pPr>
        <w:rPr>
          <w:rFonts w:ascii="BIZ UD明朝 Medium" w:eastAsia="BIZ UD明朝 Medium"/>
          <w:color w:val="000000" w:themeColor="text1"/>
          <w:szCs w:val="22"/>
        </w:rPr>
      </w:pPr>
    </w:p>
    <w:p w14:paraId="52F3A75D" w14:textId="686882EF" w:rsidR="00FC2032" w:rsidRPr="00890658" w:rsidRDefault="00FC2032" w:rsidP="002C70A1">
      <w:pPr>
        <w:rPr>
          <w:rFonts w:ascii="BIZ UD明朝 Medium" w:eastAsia="BIZ UD明朝 Medium"/>
          <w:color w:val="000000" w:themeColor="text1"/>
          <w:szCs w:val="22"/>
        </w:rPr>
      </w:pPr>
    </w:p>
    <w:p w14:paraId="7F87B3F6" w14:textId="77777777" w:rsidR="00FC2032" w:rsidRPr="00890658" w:rsidRDefault="00FC2032" w:rsidP="00FC2032">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3D964423" w14:textId="77777777" w:rsidTr="006226B8">
        <w:trPr>
          <w:trHeight w:val="70"/>
          <w:jc w:val="right"/>
        </w:trPr>
        <w:tc>
          <w:tcPr>
            <w:tcW w:w="1560" w:type="dxa"/>
            <w:shd w:val="clear" w:color="auto" w:fill="auto"/>
          </w:tcPr>
          <w:p w14:paraId="3A0C54B2" w14:textId="77777777" w:rsidR="00695D33" w:rsidRPr="00890658" w:rsidRDefault="00695D33" w:rsidP="006226B8">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140FCE3E" w14:textId="340D0F1A" w:rsidR="00FC2032" w:rsidRPr="009F2D0F" w:rsidRDefault="00FC2032" w:rsidP="006226B8">
            <w:pPr>
              <w:rPr>
                <w:rFonts w:hAnsi="ＭＳ 明朝"/>
                <w:color w:val="000000" w:themeColor="text1"/>
              </w:rPr>
            </w:pPr>
            <w:r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3D67ED53"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570869F5"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78D5CFEA"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13202ED5" w14:textId="77777777" w:rsidTr="006226B8">
        <w:trPr>
          <w:trHeight w:val="70"/>
          <w:jc w:val="right"/>
        </w:trPr>
        <w:tc>
          <w:tcPr>
            <w:tcW w:w="1560" w:type="dxa"/>
            <w:shd w:val="clear" w:color="auto" w:fill="auto"/>
          </w:tcPr>
          <w:p w14:paraId="48C0BD91"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25354F20"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929443D"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F2B81D3"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7C98C6ED" w14:textId="77777777" w:rsidTr="006226B8">
        <w:trPr>
          <w:trHeight w:val="70"/>
          <w:jc w:val="right"/>
        </w:trPr>
        <w:tc>
          <w:tcPr>
            <w:tcW w:w="1560" w:type="dxa"/>
            <w:shd w:val="clear" w:color="auto" w:fill="auto"/>
          </w:tcPr>
          <w:p w14:paraId="54B1572D"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326A4339"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1A1AE6F"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22ADB22A"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9F2D0F" w14:paraId="3AA9DE8D" w14:textId="77777777" w:rsidTr="006226B8">
        <w:trPr>
          <w:trHeight w:val="70"/>
          <w:jc w:val="right"/>
        </w:trPr>
        <w:tc>
          <w:tcPr>
            <w:tcW w:w="1560" w:type="dxa"/>
            <w:shd w:val="clear" w:color="auto" w:fill="auto"/>
          </w:tcPr>
          <w:p w14:paraId="0C1471DB"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07608680" w14:textId="77777777" w:rsidR="00FC2032" w:rsidRPr="00890658" w:rsidRDefault="00FC2032" w:rsidP="006226B8">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D1488DC" w14:textId="77777777" w:rsidR="00FC2032" w:rsidRPr="00890658" w:rsidRDefault="00FC2032" w:rsidP="006226B8">
            <w:pPr>
              <w:snapToGrid w:val="0"/>
              <w:rPr>
                <w:rFonts w:ascii="BIZ UD明朝 Medium" w:eastAsia="BIZ UD明朝 Medium" w:hAnsi="BIZ UD明朝 Medium"/>
                <w:color w:val="000000" w:themeColor="text1"/>
              </w:rPr>
            </w:pPr>
          </w:p>
        </w:tc>
        <w:tc>
          <w:tcPr>
            <w:tcW w:w="290" w:type="dxa"/>
            <w:vAlign w:val="center"/>
          </w:tcPr>
          <w:p w14:paraId="37D327C7" w14:textId="77777777" w:rsidR="00FC2032" w:rsidRPr="00890658" w:rsidRDefault="00FC2032" w:rsidP="006226B8">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413CF738" w14:textId="77777777" w:rsidTr="006226B8">
        <w:trPr>
          <w:trHeight w:val="70"/>
          <w:jc w:val="right"/>
        </w:trPr>
        <w:tc>
          <w:tcPr>
            <w:tcW w:w="1560" w:type="dxa"/>
            <w:shd w:val="clear" w:color="auto" w:fill="auto"/>
          </w:tcPr>
          <w:p w14:paraId="21CB9839" w14:textId="77777777" w:rsidR="00FC2032" w:rsidRPr="009F2D0F" w:rsidRDefault="00FC2032" w:rsidP="006226B8">
            <w:pPr>
              <w:rPr>
                <w:rFonts w:hAnsi="ＭＳ 明朝"/>
                <w:color w:val="000000" w:themeColor="text1"/>
              </w:rPr>
            </w:pPr>
          </w:p>
        </w:tc>
        <w:tc>
          <w:tcPr>
            <w:tcW w:w="283" w:type="dxa"/>
          </w:tcPr>
          <w:p w14:paraId="1A9B83BF"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5B1A0356"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FFEE8FD"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DB4EB2" w:rsidRPr="00890658" w14:paraId="568D3977" w14:textId="77777777" w:rsidTr="006226B8">
        <w:trPr>
          <w:trHeight w:val="70"/>
          <w:jc w:val="right"/>
        </w:trPr>
        <w:tc>
          <w:tcPr>
            <w:tcW w:w="1560" w:type="dxa"/>
            <w:shd w:val="clear" w:color="auto" w:fill="auto"/>
          </w:tcPr>
          <w:p w14:paraId="5AE4F9DB" w14:textId="0284AF87" w:rsidR="00DB4EB2" w:rsidRPr="009F2D0F" w:rsidRDefault="00DB4EB2" w:rsidP="00DB4EB2">
            <w:pPr>
              <w:rPr>
                <w:rFonts w:hAnsi="ＭＳ 明朝"/>
                <w:color w:val="000000" w:themeColor="text1"/>
              </w:rPr>
            </w:pPr>
            <w:r w:rsidRPr="00890658">
              <w:rPr>
                <w:rFonts w:ascii="BIZ UD明朝 Medium" w:eastAsia="BIZ UD明朝 Medium" w:hAnsi="BIZ UD明朝 Medium" w:hint="eastAsia"/>
                <w:color w:val="000000" w:themeColor="text1"/>
              </w:rPr>
              <w:t>（代理人）</w:t>
            </w:r>
          </w:p>
        </w:tc>
        <w:tc>
          <w:tcPr>
            <w:tcW w:w="283" w:type="dxa"/>
          </w:tcPr>
          <w:p w14:paraId="1D523096" w14:textId="77777777" w:rsidR="00DB4EB2" w:rsidRPr="009F2D0F" w:rsidRDefault="00DB4EB2" w:rsidP="00DB4EB2">
            <w:pPr>
              <w:snapToGrid w:val="0"/>
              <w:jc w:val="center"/>
              <w:rPr>
                <w:rFonts w:hAnsi="ＭＳ 明朝"/>
                <w:color w:val="000000" w:themeColor="text1"/>
              </w:rPr>
            </w:pPr>
          </w:p>
        </w:tc>
        <w:tc>
          <w:tcPr>
            <w:tcW w:w="3386" w:type="dxa"/>
            <w:shd w:val="clear" w:color="auto" w:fill="auto"/>
          </w:tcPr>
          <w:p w14:paraId="751E9ECA"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32BEA358"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21B7D41C" w14:textId="77777777" w:rsidTr="006226B8">
        <w:trPr>
          <w:trHeight w:val="70"/>
          <w:jc w:val="right"/>
        </w:trPr>
        <w:tc>
          <w:tcPr>
            <w:tcW w:w="1560" w:type="dxa"/>
            <w:shd w:val="clear" w:color="auto" w:fill="auto"/>
          </w:tcPr>
          <w:p w14:paraId="02E2638D" w14:textId="5910C565" w:rsidR="00DB4EB2" w:rsidRPr="00890658" w:rsidRDefault="00DB4EB2" w:rsidP="00DB4EB2">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4211B91E" w14:textId="6996C650"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CF783C6"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7E872588"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03DA90EE" w14:textId="77777777" w:rsidTr="006226B8">
        <w:trPr>
          <w:trHeight w:val="70"/>
          <w:jc w:val="right"/>
        </w:trPr>
        <w:tc>
          <w:tcPr>
            <w:tcW w:w="1560" w:type="dxa"/>
            <w:shd w:val="clear" w:color="auto" w:fill="auto"/>
          </w:tcPr>
          <w:p w14:paraId="2450F9D6" w14:textId="18207A35" w:rsidR="00DB4EB2" w:rsidRPr="00890658" w:rsidRDefault="00DB4EB2" w:rsidP="00DB4EB2">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18D3B0B" w14:textId="7718CCFE"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21EE698"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668127A3"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60BACB2E" w14:textId="77777777" w:rsidTr="006226B8">
        <w:trPr>
          <w:trHeight w:val="70"/>
          <w:jc w:val="right"/>
        </w:trPr>
        <w:tc>
          <w:tcPr>
            <w:tcW w:w="1560" w:type="dxa"/>
            <w:shd w:val="clear" w:color="auto" w:fill="auto"/>
          </w:tcPr>
          <w:p w14:paraId="72F69F79" w14:textId="179B8500" w:rsidR="00DB4EB2" w:rsidRPr="00890658" w:rsidRDefault="00DB4EB2" w:rsidP="00DB4EB2">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7A50DAD1" w14:textId="668C2EA3" w:rsidR="00DB4EB2" w:rsidRPr="00890658" w:rsidRDefault="00DB4EB2" w:rsidP="00DB4EB2">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AE7797E" w14:textId="77777777" w:rsidR="00DB4EB2" w:rsidRPr="00890658" w:rsidRDefault="00DB4EB2" w:rsidP="00DB4EB2">
            <w:pPr>
              <w:snapToGrid w:val="0"/>
              <w:rPr>
                <w:rFonts w:ascii="BIZ UD明朝 Medium" w:eastAsia="BIZ UD明朝 Medium" w:hAnsi="BIZ UD明朝 Medium"/>
                <w:color w:val="000000" w:themeColor="text1"/>
              </w:rPr>
            </w:pPr>
          </w:p>
        </w:tc>
        <w:tc>
          <w:tcPr>
            <w:tcW w:w="290" w:type="dxa"/>
            <w:vAlign w:val="center"/>
          </w:tcPr>
          <w:p w14:paraId="6D2C8A19" w14:textId="2AE61136" w:rsidR="00DB4EB2" w:rsidRPr="00890658" w:rsidRDefault="00DB4EB2" w:rsidP="00DB4EB2">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DB4EB2" w:rsidRPr="00890658" w14:paraId="3F23DBF8" w14:textId="77777777" w:rsidTr="006226B8">
        <w:trPr>
          <w:trHeight w:val="70"/>
          <w:jc w:val="right"/>
        </w:trPr>
        <w:tc>
          <w:tcPr>
            <w:tcW w:w="1560" w:type="dxa"/>
            <w:shd w:val="clear" w:color="auto" w:fill="auto"/>
          </w:tcPr>
          <w:p w14:paraId="79118557" w14:textId="77777777" w:rsidR="00DB4EB2" w:rsidRPr="00890658" w:rsidRDefault="00DB4EB2" w:rsidP="00DB4EB2">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30354E72" w14:textId="77777777"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80F3E5D"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4BD82C2F"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496DC5D0" w14:textId="77777777" w:rsidTr="006226B8">
        <w:trPr>
          <w:trHeight w:val="70"/>
          <w:jc w:val="right"/>
        </w:trPr>
        <w:tc>
          <w:tcPr>
            <w:tcW w:w="1560" w:type="dxa"/>
            <w:shd w:val="clear" w:color="auto" w:fill="auto"/>
          </w:tcPr>
          <w:p w14:paraId="5DBA8B37" w14:textId="77777777" w:rsidR="00DB4EB2" w:rsidRPr="00890658" w:rsidRDefault="00DB4EB2" w:rsidP="00DB4EB2">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587B99D1" w14:textId="77777777"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8C8C2CA"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68E58D62"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r w:rsidR="00DB4EB2" w:rsidRPr="00890658" w14:paraId="068BB669" w14:textId="77777777" w:rsidTr="006226B8">
        <w:trPr>
          <w:trHeight w:val="70"/>
          <w:jc w:val="right"/>
        </w:trPr>
        <w:tc>
          <w:tcPr>
            <w:tcW w:w="1560" w:type="dxa"/>
            <w:shd w:val="clear" w:color="auto" w:fill="auto"/>
          </w:tcPr>
          <w:p w14:paraId="134A94E8" w14:textId="77777777" w:rsidR="00DB4EB2" w:rsidRPr="00890658" w:rsidRDefault="00DB4EB2" w:rsidP="00DB4EB2">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2F3F41AD" w14:textId="77777777" w:rsidR="00DB4EB2" w:rsidRPr="009F2D0F" w:rsidRDefault="00DB4EB2" w:rsidP="00DB4EB2">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8C768EF" w14:textId="77777777" w:rsidR="00DB4EB2" w:rsidRPr="00890658" w:rsidRDefault="00DB4EB2" w:rsidP="00DB4EB2">
            <w:pPr>
              <w:snapToGrid w:val="0"/>
              <w:rPr>
                <w:rFonts w:ascii="BIZ UD明朝 Medium" w:eastAsia="BIZ UD明朝 Medium" w:hAnsi="ＭＳ 明朝"/>
                <w:color w:val="000000" w:themeColor="text1"/>
              </w:rPr>
            </w:pPr>
          </w:p>
        </w:tc>
        <w:tc>
          <w:tcPr>
            <w:tcW w:w="290" w:type="dxa"/>
            <w:vAlign w:val="center"/>
          </w:tcPr>
          <w:p w14:paraId="05115F8F" w14:textId="77777777" w:rsidR="00DB4EB2" w:rsidRPr="00890658" w:rsidRDefault="00DB4EB2" w:rsidP="00DB4EB2">
            <w:pPr>
              <w:snapToGrid w:val="0"/>
              <w:jc w:val="center"/>
              <w:rPr>
                <w:rFonts w:ascii="BIZ UD明朝 Medium" w:eastAsia="BIZ UD明朝 Medium" w:hAnsi="BIZ UD明朝 Medium"/>
                <w:color w:val="000000" w:themeColor="text1"/>
                <w:sz w:val="18"/>
              </w:rPr>
            </w:pPr>
          </w:p>
        </w:tc>
      </w:tr>
    </w:tbl>
    <w:p w14:paraId="20667B57" w14:textId="77777777" w:rsidR="002C70A1" w:rsidRPr="00890658" w:rsidRDefault="002C70A1" w:rsidP="002C70A1">
      <w:pPr>
        <w:rPr>
          <w:rFonts w:ascii="BIZ UD明朝 Medium" w:eastAsia="BIZ UD明朝 Medium"/>
          <w:color w:val="000000" w:themeColor="text1"/>
          <w:szCs w:val="21"/>
        </w:rPr>
      </w:pPr>
    </w:p>
    <w:p w14:paraId="16966B69" w14:textId="77777777" w:rsidR="002C70A1" w:rsidRPr="00890658" w:rsidRDefault="002C70A1" w:rsidP="002C70A1">
      <w:pPr>
        <w:rPr>
          <w:rFonts w:ascii="BIZ UD明朝 Medium" w:eastAsia="BIZ UD明朝 Medium"/>
          <w:color w:val="000000" w:themeColor="text1"/>
          <w:szCs w:val="21"/>
        </w:rPr>
      </w:pPr>
    </w:p>
    <w:p w14:paraId="23A35477" w14:textId="2443F500" w:rsidR="002604C3" w:rsidRPr="00890658" w:rsidRDefault="00E24CE0" w:rsidP="002604C3">
      <w:pPr>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募集要項</w:t>
      </w:r>
      <w:r w:rsidR="002604C3" w:rsidRPr="00890658">
        <w:rPr>
          <w:rFonts w:ascii="BIZ UD明朝 Medium" w:eastAsia="BIZ UD明朝 Medium" w:hint="eastAsia"/>
          <w:color w:val="000000" w:themeColor="text1"/>
          <w:szCs w:val="21"/>
        </w:rPr>
        <w:t>等の記載内容を承諾の上、下記のとおり</w:t>
      </w:r>
      <w:r w:rsidR="007E2614" w:rsidRPr="00890658">
        <w:rPr>
          <w:rFonts w:ascii="BIZ UD明朝 Medium" w:eastAsia="BIZ UD明朝 Medium" w:hint="eastAsia"/>
          <w:color w:val="000000" w:themeColor="text1"/>
          <w:szCs w:val="21"/>
        </w:rPr>
        <w:t>提案</w:t>
      </w:r>
      <w:r w:rsidR="002604C3" w:rsidRPr="00890658">
        <w:rPr>
          <w:rFonts w:ascii="BIZ UD明朝 Medium" w:eastAsia="BIZ UD明朝 Medium" w:hint="eastAsia"/>
          <w:color w:val="000000" w:themeColor="text1"/>
          <w:szCs w:val="21"/>
        </w:rPr>
        <w:t>します。</w:t>
      </w:r>
    </w:p>
    <w:p w14:paraId="4BEC3159" w14:textId="77777777" w:rsidR="00DC4A17" w:rsidRPr="00890658" w:rsidRDefault="00DC4A17" w:rsidP="002604C3">
      <w:pPr>
        <w:ind w:firstLineChars="100" w:firstLine="210"/>
        <w:rPr>
          <w:rFonts w:ascii="BIZ UD明朝 Medium" w:eastAsia="BIZ UD明朝 Medium"/>
          <w:color w:val="000000" w:themeColor="text1"/>
          <w:szCs w:val="21"/>
        </w:rPr>
      </w:pPr>
    </w:p>
    <w:p w14:paraId="3F2DEE30" w14:textId="77777777" w:rsidR="0014753D" w:rsidRPr="00890658" w:rsidRDefault="0014753D" w:rsidP="002604C3">
      <w:pPr>
        <w:ind w:firstLineChars="100" w:firstLine="210"/>
        <w:rPr>
          <w:rFonts w:ascii="BIZ UD明朝 Medium" w:eastAsia="BIZ UD明朝 Medium"/>
          <w:color w:val="000000" w:themeColor="text1"/>
          <w:szCs w:val="21"/>
        </w:rPr>
      </w:pPr>
    </w:p>
    <w:tbl>
      <w:tblPr>
        <w:tblW w:w="836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6"/>
        <w:gridCol w:w="648"/>
        <w:gridCol w:w="649"/>
        <w:gridCol w:w="649"/>
        <w:gridCol w:w="649"/>
        <w:gridCol w:w="649"/>
        <w:gridCol w:w="649"/>
        <w:gridCol w:w="649"/>
        <w:gridCol w:w="649"/>
        <w:gridCol w:w="649"/>
        <w:gridCol w:w="649"/>
        <w:gridCol w:w="649"/>
      </w:tblGrid>
      <w:tr w:rsidR="009F2D0F" w:rsidRPr="009F2D0F" w14:paraId="50DF6173" w14:textId="77777777" w:rsidTr="007A4D2D">
        <w:trPr>
          <w:trHeight w:val="569"/>
        </w:trPr>
        <w:tc>
          <w:tcPr>
            <w:tcW w:w="1226" w:type="dxa"/>
            <w:vAlign w:val="center"/>
          </w:tcPr>
          <w:p w14:paraId="2782E4E8" w14:textId="77777777" w:rsidR="002604C3" w:rsidRPr="009F2D0F" w:rsidRDefault="002604C3" w:rsidP="002604C3">
            <w:pPr>
              <w:jc w:val="center"/>
              <w:rPr>
                <w:color w:val="000000" w:themeColor="text1"/>
                <w:szCs w:val="21"/>
              </w:rPr>
            </w:pPr>
            <w:r w:rsidRPr="00890658">
              <w:rPr>
                <w:rFonts w:ascii="BIZ UD明朝 Medium" w:eastAsia="BIZ UD明朝 Medium" w:hint="eastAsia"/>
                <w:color w:val="000000" w:themeColor="text1"/>
                <w:szCs w:val="21"/>
              </w:rPr>
              <w:t>工事名</w:t>
            </w:r>
          </w:p>
        </w:tc>
        <w:tc>
          <w:tcPr>
            <w:tcW w:w="7138" w:type="dxa"/>
            <w:gridSpan w:val="11"/>
            <w:vAlign w:val="center"/>
          </w:tcPr>
          <w:p w14:paraId="639471D2" w14:textId="20F14B60" w:rsidR="002604C3" w:rsidRPr="009F2D0F" w:rsidRDefault="00E24CE0" w:rsidP="002604C3">
            <w:pPr>
              <w:rPr>
                <w:color w:val="000000" w:themeColor="text1"/>
                <w:szCs w:val="21"/>
              </w:rPr>
            </w:pPr>
            <w:r w:rsidRPr="00890658">
              <w:rPr>
                <w:rFonts w:ascii="BIZ UD明朝 Medium" w:eastAsia="BIZ UD明朝 Medium" w:hint="eastAsia"/>
                <w:color w:val="000000" w:themeColor="text1"/>
                <w:szCs w:val="21"/>
              </w:rPr>
              <w:t>明石市旧大久保清掃工場ほか解体工事</w:t>
            </w:r>
          </w:p>
        </w:tc>
      </w:tr>
      <w:tr w:rsidR="009F2D0F" w:rsidRPr="009F2D0F" w14:paraId="474C9588" w14:textId="77777777" w:rsidTr="007A4D2D">
        <w:trPr>
          <w:trHeight w:val="570"/>
        </w:trPr>
        <w:tc>
          <w:tcPr>
            <w:tcW w:w="1226" w:type="dxa"/>
            <w:vAlign w:val="center"/>
          </w:tcPr>
          <w:p w14:paraId="24AA62A7" w14:textId="77777777" w:rsidR="002604C3" w:rsidRPr="00890658" w:rsidRDefault="007B0F15" w:rsidP="002604C3">
            <w:pPr>
              <w:jc w:val="center"/>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工事</w:t>
            </w:r>
            <w:r w:rsidR="002604C3" w:rsidRPr="00890658">
              <w:rPr>
                <w:rFonts w:ascii="BIZ UD明朝 Medium" w:eastAsia="BIZ UD明朝 Medium" w:hint="eastAsia"/>
                <w:color w:val="000000" w:themeColor="text1"/>
                <w:szCs w:val="21"/>
              </w:rPr>
              <w:t>場所</w:t>
            </w:r>
          </w:p>
        </w:tc>
        <w:tc>
          <w:tcPr>
            <w:tcW w:w="7138" w:type="dxa"/>
            <w:gridSpan w:val="11"/>
            <w:vAlign w:val="center"/>
          </w:tcPr>
          <w:p w14:paraId="37976D65" w14:textId="43DFA93A" w:rsidR="002604C3" w:rsidRPr="00890658" w:rsidRDefault="007E2614" w:rsidP="002604C3">
            <w:pPr>
              <w:rPr>
                <w:rFonts w:ascii="BIZ UD明朝 Medium" w:eastAsia="BIZ UD明朝 Medium" w:hAnsi="BIZ UD明朝 Medium"/>
                <w:color w:val="000000" w:themeColor="text1"/>
                <w:szCs w:val="21"/>
              </w:rPr>
            </w:pPr>
            <w:r w:rsidRPr="00890658">
              <w:rPr>
                <w:rFonts w:ascii="BIZ UD明朝 Medium" w:eastAsia="BIZ UD明朝 Medium" w:hAnsi="BIZ UD明朝 Medium" w:hint="eastAsia"/>
                <w:color w:val="000000" w:themeColor="text1"/>
                <w:szCs w:val="21"/>
              </w:rPr>
              <w:t>兵庫県明石市大久保町松陰</w:t>
            </w:r>
            <w:r w:rsidR="003E2778" w:rsidRPr="00890658">
              <w:rPr>
                <w:rFonts w:ascii="BIZ UD明朝 Medium" w:eastAsia="BIZ UD明朝 Medium" w:hAnsi="BIZ UD明朝 Medium" w:hint="eastAsia"/>
                <w:szCs w:val="21"/>
              </w:rPr>
              <w:t>1</w:t>
            </w:r>
            <w:r w:rsidR="003E2778" w:rsidRPr="00890658">
              <w:rPr>
                <w:rFonts w:ascii="BIZ UD明朝 Medium" w:eastAsia="BIZ UD明朝 Medium" w:hAnsi="BIZ UD明朝 Medium"/>
                <w:szCs w:val="21"/>
              </w:rPr>
              <w:t>131</w:t>
            </w:r>
            <w:r w:rsidRPr="00890658">
              <w:rPr>
                <w:rFonts w:ascii="BIZ UD明朝 Medium" w:eastAsia="BIZ UD明朝 Medium" w:hAnsi="BIZ UD明朝 Medium" w:hint="eastAsia"/>
                <w:color w:val="000000" w:themeColor="text1"/>
                <w:szCs w:val="21"/>
              </w:rPr>
              <w:t>番地ほか</w:t>
            </w:r>
          </w:p>
        </w:tc>
      </w:tr>
      <w:tr w:rsidR="009F2D0F" w:rsidRPr="009F2D0F" w14:paraId="28B3315A" w14:textId="77777777" w:rsidTr="00AE63F3">
        <w:trPr>
          <w:trHeight w:val="375"/>
        </w:trPr>
        <w:tc>
          <w:tcPr>
            <w:tcW w:w="1226" w:type="dxa"/>
            <w:vMerge w:val="restart"/>
            <w:vAlign w:val="center"/>
          </w:tcPr>
          <w:p w14:paraId="60115414" w14:textId="7F879CDB" w:rsidR="00AE63F3" w:rsidRPr="009F2D0F" w:rsidRDefault="007E2614" w:rsidP="002604C3">
            <w:pPr>
              <w:jc w:val="center"/>
              <w:rPr>
                <w:color w:val="000000" w:themeColor="text1"/>
                <w:szCs w:val="21"/>
              </w:rPr>
            </w:pPr>
            <w:r w:rsidRPr="00890658">
              <w:rPr>
                <w:rFonts w:ascii="BIZ UD明朝 Medium" w:eastAsia="BIZ UD明朝 Medium" w:hint="eastAsia"/>
                <w:color w:val="000000" w:themeColor="text1"/>
                <w:szCs w:val="21"/>
              </w:rPr>
              <w:t>提案価格</w:t>
            </w:r>
          </w:p>
        </w:tc>
        <w:tc>
          <w:tcPr>
            <w:tcW w:w="648" w:type="dxa"/>
            <w:tcBorders>
              <w:bottom w:val="nil"/>
            </w:tcBorders>
            <w:vAlign w:val="center"/>
          </w:tcPr>
          <w:p w14:paraId="13D35CA8" w14:textId="77777777" w:rsidR="00AE63F3" w:rsidRPr="009F2D0F" w:rsidRDefault="00AE63F3" w:rsidP="002604C3">
            <w:pPr>
              <w:jc w:val="center"/>
              <w:rPr>
                <w:color w:val="000000" w:themeColor="text1"/>
                <w:sz w:val="16"/>
                <w:szCs w:val="21"/>
              </w:rPr>
            </w:pPr>
          </w:p>
        </w:tc>
        <w:tc>
          <w:tcPr>
            <w:tcW w:w="649" w:type="dxa"/>
            <w:tcBorders>
              <w:bottom w:val="nil"/>
            </w:tcBorders>
            <w:vAlign w:val="center"/>
          </w:tcPr>
          <w:p w14:paraId="2E966742"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十億</w:t>
            </w:r>
          </w:p>
        </w:tc>
        <w:tc>
          <w:tcPr>
            <w:tcW w:w="649" w:type="dxa"/>
            <w:tcBorders>
              <w:bottom w:val="nil"/>
            </w:tcBorders>
            <w:vAlign w:val="center"/>
          </w:tcPr>
          <w:p w14:paraId="5B041ABA"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億</w:t>
            </w:r>
          </w:p>
        </w:tc>
        <w:tc>
          <w:tcPr>
            <w:tcW w:w="649" w:type="dxa"/>
            <w:tcBorders>
              <w:bottom w:val="nil"/>
            </w:tcBorders>
            <w:vAlign w:val="center"/>
          </w:tcPr>
          <w:p w14:paraId="478243E9"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千万</w:t>
            </w:r>
          </w:p>
        </w:tc>
        <w:tc>
          <w:tcPr>
            <w:tcW w:w="649" w:type="dxa"/>
            <w:tcBorders>
              <w:bottom w:val="nil"/>
            </w:tcBorders>
            <w:vAlign w:val="center"/>
          </w:tcPr>
          <w:p w14:paraId="6B742286"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百万</w:t>
            </w:r>
          </w:p>
        </w:tc>
        <w:tc>
          <w:tcPr>
            <w:tcW w:w="649" w:type="dxa"/>
            <w:tcBorders>
              <w:bottom w:val="nil"/>
            </w:tcBorders>
            <w:vAlign w:val="center"/>
          </w:tcPr>
          <w:p w14:paraId="615D698F"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十万</w:t>
            </w:r>
          </w:p>
        </w:tc>
        <w:tc>
          <w:tcPr>
            <w:tcW w:w="649" w:type="dxa"/>
            <w:tcBorders>
              <w:bottom w:val="nil"/>
            </w:tcBorders>
            <w:vAlign w:val="center"/>
          </w:tcPr>
          <w:p w14:paraId="57A78EF4"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万</w:t>
            </w:r>
          </w:p>
        </w:tc>
        <w:tc>
          <w:tcPr>
            <w:tcW w:w="649" w:type="dxa"/>
            <w:tcBorders>
              <w:bottom w:val="nil"/>
            </w:tcBorders>
            <w:vAlign w:val="center"/>
          </w:tcPr>
          <w:p w14:paraId="52241815"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千</w:t>
            </w:r>
          </w:p>
        </w:tc>
        <w:tc>
          <w:tcPr>
            <w:tcW w:w="649" w:type="dxa"/>
            <w:tcBorders>
              <w:bottom w:val="nil"/>
            </w:tcBorders>
            <w:vAlign w:val="center"/>
          </w:tcPr>
          <w:p w14:paraId="4DBCB79E"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百</w:t>
            </w:r>
          </w:p>
        </w:tc>
        <w:tc>
          <w:tcPr>
            <w:tcW w:w="649" w:type="dxa"/>
            <w:tcBorders>
              <w:bottom w:val="nil"/>
            </w:tcBorders>
            <w:vAlign w:val="center"/>
          </w:tcPr>
          <w:p w14:paraId="5BDD0801"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十</w:t>
            </w:r>
          </w:p>
        </w:tc>
        <w:tc>
          <w:tcPr>
            <w:tcW w:w="649" w:type="dxa"/>
            <w:tcBorders>
              <w:bottom w:val="nil"/>
            </w:tcBorders>
            <w:vAlign w:val="center"/>
          </w:tcPr>
          <w:p w14:paraId="498905E0" w14:textId="77777777" w:rsidR="00AE63F3" w:rsidRPr="009F2D0F" w:rsidRDefault="00AE63F3" w:rsidP="002604C3">
            <w:pPr>
              <w:jc w:val="center"/>
              <w:rPr>
                <w:color w:val="000000" w:themeColor="text1"/>
                <w:sz w:val="16"/>
                <w:szCs w:val="21"/>
              </w:rPr>
            </w:pPr>
            <w:r w:rsidRPr="00890658">
              <w:rPr>
                <w:rFonts w:ascii="BIZ UD明朝 Medium" w:eastAsia="BIZ UD明朝 Medium" w:hint="eastAsia"/>
                <w:color w:val="000000" w:themeColor="text1"/>
                <w:sz w:val="16"/>
                <w:szCs w:val="21"/>
              </w:rPr>
              <w:t>円</w:t>
            </w:r>
          </w:p>
        </w:tc>
      </w:tr>
      <w:tr w:rsidR="00AE63F3" w:rsidRPr="00890658" w14:paraId="25180234" w14:textId="77777777" w:rsidTr="00AE63F3">
        <w:trPr>
          <w:trHeight w:val="555"/>
        </w:trPr>
        <w:tc>
          <w:tcPr>
            <w:tcW w:w="1226" w:type="dxa"/>
            <w:vMerge/>
            <w:vAlign w:val="center"/>
          </w:tcPr>
          <w:p w14:paraId="7D790E67" w14:textId="77777777" w:rsidR="00AE63F3" w:rsidRPr="009F2D0F" w:rsidRDefault="00AE63F3" w:rsidP="002604C3">
            <w:pPr>
              <w:jc w:val="center"/>
              <w:rPr>
                <w:color w:val="000000" w:themeColor="text1"/>
                <w:szCs w:val="21"/>
              </w:rPr>
            </w:pPr>
          </w:p>
        </w:tc>
        <w:tc>
          <w:tcPr>
            <w:tcW w:w="648" w:type="dxa"/>
            <w:tcBorders>
              <w:top w:val="nil"/>
            </w:tcBorders>
            <w:vAlign w:val="center"/>
          </w:tcPr>
          <w:p w14:paraId="282A74EA"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7FD3F345"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01289C1A"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0DF932A4"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2C1882F7"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4365045A"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1564BEE3"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54FBBF83"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58EEF581"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624D4BCC" w14:textId="77777777" w:rsidR="00AE63F3" w:rsidRPr="009F2D0F" w:rsidRDefault="00AE63F3" w:rsidP="002604C3">
            <w:pPr>
              <w:jc w:val="center"/>
              <w:rPr>
                <w:color w:val="000000" w:themeColor="text1"/>
                <w:szCs w:val="21"/>
              </w:rPr>
            </w:pPr>
          </w:p>
        </w:tc>
        <w:tc>
          <w:tcPr>
            <w:tcW w:w="649" w:type="dxa"/>
            <w:tcBorders>
              <w:top w:val="nil"/>
            </w:tcBorders>
            <w:vAlign w:val="center"/>
          </w:tcPr>
          <w:p w14:paraId="4A61CD91" w14:textId="77777777" w:rsidR="00AE63F3" w:rsidRPr="00890658" w:rsidRDefault="00AE63F3" w:rsidP="002604C3">
            <w:pPr>
              <w:jc w:val="center"/>
              <w:rPr>
                <w:rFonts w:ascii="BIZ UD明朝 Medium" w:eastAsia="BIZ UD明朝 Medium"/>
                <w:color w:val="000000" w:themeColor="text1"/>
                <w:szCs w:val="21"/>
              </w:rPr>
            </w:pPr>
          </w:p>
        </w:tc>
      </w:tr>
    </w:tbl>
    <w:p w14:paraId="25194628" w14:textId="77777777" w:rsidR="005928EF" w:rsidRPr="00890658" w:rsidRDefault="005928EF" w:rsidP="005928EF">
      <w:pPr>
        <w:tabs>
          <w:tab w:val="left" w:pos="456"/>
        </w:tabs>
        <w:snapToGrid w:val="0"/>
        <w:spacing w:line="200" w:lineRule="exact"/>
        <w:ind w:left="437" w:rightChars="-121" w:right="-254" w:hangingChars="243" w:hanging="437"/>
        <w:rPr>
          <w:rFonts w:ascii="BIZ UD明朝 Medium" w:eastAsia="BIZ UD明朝 Medium"/>
          <w:color w:val="000000" w:themeColor="text1"/>
          <w:sz w:val="18"/>
          <w:szCs w:val="17"/>
        </w:rPr>
      </w:pPr>
    </w:p>
    <w:p w14:paraId="55A52806" w14:textId="33808BEA" w:rsidR="002604C3" w:rsidRPr="00890658" w:rsidRDefault="0014753D"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1</w:t>
      </w:r>
      <w:r w:rsidR="007C524F" w:rsidRPr="00890658">
        <w:rPr>
          <w:rFonts w:ascii="BIZ UD明朝 Medium" w:eastAsia="BIZ UD明朝 Medium"/>
          <w:color w:val="000000" w:themeColor="text1"/>
          <w:sz w:val="18"/>
        </w:rPr>
        <w:tab/>
      </w:r>
      <w:r w:rsidR="002604C3" w:rsidRPr="00890658">
        <w:rPr>
          <w:rFonts w:ascii="BIZ UD明朝 Medium" w:eastAsia="BIZ UD明朝 Medium" w:hint="eastAsia"/>
          <w:color w:val="000000" w:themeColor="text1"/>
          <w:sz w:val="18"/>
        </w:rPr>
        <w:t>金額は、消費税及び地方消費税抜きの金額を記入すること。</w:t>
      </w:r>
    </w:p>
    <w:p w14:paraId="3BFD5090" w14:textId="230BA4F2" w:rsidR="002604C3" w:rsidRPr="00890658" w:rsidRDefault="0014753D"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007C524F" w:rsidRPr="00890658">
        <w:rPr>
          <w:rFonts w:ascii="BIZ UD明朝 Medium" w:eastAsia="BIZ UD明朝 Medium"/>
          <w:color w:val="000000" w:themeColor="text1"/>
          <w:sz w:val="18"/>
        </w:rPr>
        <w:tab/>
      </w:r>
      <w:r w:rsidR="002604C3" w:rsidRPr="00890658">
        <w:rPr>
          <w:rFonts w:ascii="BIZ UD明朝 Medium" w:eastAsia="BIZ UD明朝 Medium" w:hint="eastAsia"/>
          <w:color w:val="000000" w:themeColor="text1"/>
          <w:sz w:val="18"/>
        </w:rPr>
        <w:t>金額は、１枠に１字ずつアラビア数字で記入し、金額の前に￥を付けること。</w:t>
      </w:r>
    </w:p>
    <w:p w14:paraId="00086AC0" w14:textId="3D8CF609" w:rsidR="002604C3" w:rsidRPr="00890658" w:rsidRDefault="0014753D"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※3</w:t>
      </w:r>
      <w:r w:rsidR="007C524F" w:rsidRPr="00890658">
        <w:rPr>
          <w:rFonts w:ascii="BIZ UD明朝 Medium" w:eastAsia="BIZ UD明朝 Medium"/>
          <w:color w:val="000000" w:themeColor="text1"/>
          <w:sz w:val="18"/>
        </w:rPr>
        <w:tab/>
      </w:r>
      <w:r w:rsidR="002604C3" w:rsidRPr="00890658">
        <w:rPr>
          <w:rFonts w:ascii="BIZ UD明朝 Medium" w:eastAsia="BIZ UD明朝 Medium" w:hint="eastAsia"/>
          <w:color w:val="000000" w:themeColor="text1"/>
          <w:sz w:val="18"/>
        </w:rPr>
        <w:t>金額は、</w:t>
      </w:r>
      <w:r w:rsidR="00856F4F" w:rsidRPr="00890658">
        <w:rPr>
          <w:rFonts w:ascii="BIZ UD明朝 Medium" w:eastAsia="BIZ UD明朝 Medium" w:hint="eastAsia"/>
          <w:color w:val="000000" w:themeColor="text1"/>
          <w:sz w:val="18"/>
        </w:rPr>
        <w:t>改ざん又は</w:t>
      </w:r>
      <w:r w:rsidR="002604C3" w:rsidRPr="00890658">
        <w:rPr>
          <w:rFonts w:ascii="BIZ UD明朝 Medium" w:eastAsia="BIZ UD明朝 Medium" w:hint="eastAsia"/>
          <w:color w:val="000000" w:themeColor="text1"/>
          <w:sz w:val="18"/>
        </w:rPr>
        <w:t>訂正しないこと。</w:t>
      </w:r>
    </w:p>
    <w:p w14:paraId="15C86D9D" w14:textId="59467AAB" w:rsidR="002B5EC6" w:rsidRPr="00890658" w:rsidRDefault="002B5EC6" w:rsidP="002B5EC6">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※4</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727E42D0" w14:textId="77777777" w:rsidR="00826075" w:rsidRPr="00890658" w:rsidRDefault="006C6899" w:rsidP="006C6899">
      <w:pPr>
        <w:adjustRightInd w:val="0"/>
        <w:rPr>
          <w:rFonts w:ascii="BIZ UD明朝 Medium" w:eastAsia="BIZ UD明朝 Medium"/>
          <w:color w:val="000000" w:themeColor="text1"/>
          <w:sz w:val="22"/>
          <w:szCs w:val="22"/>
        </w:rPr>
      </w:pPr>
      <w:r w:rsidRPr="00890658">
        <w:rPr>
          <w:rFonts w:ascii="BIZ UD明朝 Medium" w:eastAsia="BIZ UD明朝 Medium"/>
          <w:color w:val="000000" w:themeColor="text1"/>
          <w:sz w:val="22"/>
          <w:szCs w:val="22"/>
        </w:rPr>
        <w:br w:type="page"/>
      </w:r>
    </w:p>
    <w:p w14:paraId="70D6137B" w14:textId="60E97D80" w:rsidR="003E79C3" w:rsidRPr="00890658" w:rsidRDefault="003E79C3" w:rsidP="003E79C3">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884DF3" w:rsidRPr="00890658">
        <w:rPr>
          <w:rFonts w:ascii="BIZ UD明朝 Medium" w:eastAsia="BIZ UD明朝 Medium" w:hAnsi="BIZ UD明朝 Medium"/>
          <w:color w:val="000000" w:themeColor="text1"/>
          <w:szCs w:val="22"/>
        </w:rPr>
        <w:t>5</w:t>
      </w:r>
      <w:r w:rsidRPr="00890658">
        <w:rPr>
          <w:rFonts w:ascii="BIZ UD明朝 Medium" w:eastAsia="BIZ UD明朝 Medium" w:hAnsi="BIZ UD明朝 Medium"/>
          <w:color w:val="000000" w:themeColor="text1"/>
          <w:szCs w:val="22"/>
        </w:rPr>
        <w:t>-</w:t>
      </w:r>
      <w:r w:rsidRPr="00890658">
        <w:rPr>
          <w:rFonts w:ascii="BIZ UD明朝 Medium" w:eastAsia="BIZ UD明朝 Medium" w:hAnsi="BIZ UD明朝 Medium" w:hint="eastAsia"/>
          <w:color w:val="000000" w:themeColor="text1"/>
          <w:szCs w:val="22"/>
        </w:rPr>
        <w:t>2）</w:t>
      </w:r>
    </w:p>
    <w:p w14:paraId="5FB64181" w14:textId="77777777" w:rsidR="003E79C3" w:rsidRPr="00890658" w:rsidRDefault="003E79C3" w:rsidP="003E79C3">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6DFBDA63" w14:textId="77777777" w:rsidR="003E79C3" w:rsidRPr="00890658" w:rsidRDefault="003E79C3" w:rsidP="003E79C3">
      <w:pPr>
        <w:rPr>
          <w:rFonts w:ascii="BIZ UD明朝 Medium" w:eastAsia="BIZ UD明朝 Medium"/>
          <w:color w:val="000000" w:themeColor="text1"/>
          <w:szCs w:val="22"/>
        </w:rPr>
      </w:pPr>
    </w:p>
    <w:p w14:paraId="71F5F0B6" w14:textId="1F518BF0" w:rsidR="003E79C3" w:rsidRPr="00890658" w:rsidRDefault="00E24CE0" w:rsidP="003E79C3">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3E79C3" w:rsidRPr="00890658">
        <w:rPr>
          <w:rFonts w:ascii="BIZ UD明朝 Medium" w:eastAsia="BIZ UD明朝 Medium" w:hint="eastAsia"/>
          <w:color w:val="000000" w:themeColor="text1"/>
          <w:szCs w:val="22"/>
        </w:rPr>
        <w:t xml:space="preserve">長 </w:t>
      </w:r>
      <w:r w:rsidR="003E79C3"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3E79C3" w:rsidRPr="00890658">
        <w:rPr>
          <w:rFonts w:ascii="BIZ UD明朝 Medium" w:eastAsia="BIZ UD明朝 Medium" w:hint="eastAsia"/>
          <w:color w:val="000000" w:themeColor="text1"/>
          <w:szCs w:val="22"/>
        </w:rPr>
        <w:t xml:space="preserve"> </w:t>
      </w:r>
      <w:r w:rsidR="003E79C3" w:rsidRPr="00890658">
        <w:rPr>
          <w:rFonts w:ascii="BIZ UD明朝 Medium" w:eastAsia="BIZ UD明朝 Medium"/>
          <w:color w:val="000000" w:themeColor="text1"/>
          <w:szCs w:val="22"/>
        </w:rPr>
        <w:t xml:space="preserve"> </w:t>
      </w:r>
      <w:r w:rsidR="003E79C3" w:rsidRPr="00890658">
        <w:rPr>
          <w:rFonts w:ascii="BIZ UD明朝 Medium" w:eastAsia="BIZ UD明朝 Medium" w:hint="eastAsia"/>
          <w:color w:val="000000" w:themeColor="text1"/>
          <w:szCs w:val="22"/>
        </w:rPr>
        <w:t>様</w:t>
      </w:r>
    </w:p>
    <w:p w14:paraId="032073ED" w14:textId="77777777" w:rsidR="003E79C3" w:rsidRPr="00890658" w:rsidRDefault="003E79C3" w:rsidP="003E79C3">
      <w:pPr>
        <w:rPr>
          <w:rFonts w:ascii="BIZ UD明朝 Medium" w:eastAsia="BIZ UD明朝 Medium"/>
          <w:color w:val="000000" w:themeColor="text1"/>
          <w:szCs w:val="22"/>
        </w:rPr>
      </w:pPr>
    </w:p>
    <w:p w14:paraId="0F0BFDAD" w14:textId="77777777" w:rsidR="003E79C3" w:rsidRPr="00890658" w:rsidRDefault="003E79C3" w:rsidP="003E79C3">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見積書</w:t>
      </w:r>
    </w:p>
    <w:p w14:paraId="5A0FA0A1" w14:textId="38E19C3B" w:rsidR="003E79C3" w:rsidRPr="00890658" w:rsidRDefault="003E79C3" w:rsidP="003E79C3">
      <w:pPr>
        <w:rPr>
          <w:rFonts w:ascii="BIZ UD明朝 Medium" w:eastAsia="BIZ UD明朝 Medium"/>
          <w:color w:val="000000" w:themeColor="text1"/>
          <w:szCs w:val="22"/>
        </w:rPr>
      </w:pPr>
    </w:p>
    <w:p w14:paraId="42336537" w14:textId="48BECA65" w:rsidR="00FC2032" w:rsidRPr="00890658" w:rsidRDefault="00FC2032" w:rsidP="003E79C3">
      <w:pPr>
        <w:rPr>
          <w:rFonts w:ascii="BIZ UD明朝 Medium" w:eastAsia="BIZ UD明朝 Medium"/>
          <w:color w:val="000000" w:themeColor="text1"/>
          <w:szCs w:val="22"/>
        </w:rPr>
      </w:pPr>
    </w:p>
    <w:p w14:paraId="4857F376" w14:textId="77777777" w:rsidR="00FC2032" w:rsidRPr="00890658" w:rsidRDefault="00FC2032" w:rsidP="00FC2032">
      <w:pPr>
        <w:ind w:right="4"/>
        <w:rPr>
          <w:rFonts w:ascii="BIZ UD明朝 Medium" w:eastAsia="BIZ UD明朝 Medium" w:hAnsi="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64D8A404" w14:textId="77777777" w:rsidTr="006226B8">
        <w:trPr>
          <w:trHeight w:val="70"/>
          <w:jc w:val="right"/>
        </w:trPr>
        <w:tc>
          <w:tcPr>
            <w:tcW w:w="1560" w:type="dxa"/>
            <w:shd w:val="clear" w:color="auto" w:fill="auto"/>
          </w:tcPr>
          <w:p w14:paraId="354098BE" w14:textId="670E0E7C" w:rsidR="00695D33" w:rsidRPr="00890658" w:rsidRDefault="00695D33" w:rsidP="006226B8">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7123CBF5" w14:textId="6026FBC3" w:rsidR="00FC2032" w:rsidRPr="009F2D0F" w:rsidRDefault="00FC2032" w:rsidP="006226B8">
            <w:pPr>
              <w:rPr>
                <w:rFonts w:hAnsi="ＭＳ 明朝"/>
                <w:color w:val="000000" w:themeColor="text1"/>
              </w:rPr>
            </w:pPr>
            <w:r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05546AE5"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12959475"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F6D0800"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308D0807" w14:textId="77777777" w:rsidTr="006226B8">
        <w:trPr>
          <w:trHeight w:val="70"/>
          <w:jc w:val="right"/>
        </w:trPr>
        <w:tc>
          <w:tcPr>
            <w:tcW w:w="1560" w:type="dxa"/>
            <w:shd w:val="clear" w:color="auto" w:fill="auto"/>
          </w:tcPr>
          <w:p w14:paraId="66191A3F"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6C10D932"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D694C19"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2B993B84"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468700E2" w14:textId="77777777" w:rsidTr="006226B8">
        <w:trPr>
          <w:trHeight w:val="70"/>
          <w:jc w:val="right"/>
        </w:trPr>
        <w:tc>
          <w:tcPr>
            <w:tcW w:w="1560" w:type="dxa"/>
            <w:shd w:val="clear" w:color="auto" w:fill="auto"/>
          </w:tcPr>
          <w:p w14:paraId="2D79BC8D"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3243360E"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77D7FD7"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049E4342"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9F2D0F" w14:paraId="5885F11F" w14:textId="77777777" w:rsidTr="006226B8">
        <w:trPr>
          <w:trHeight w:val="70"/>
          <w:jc w:val="right"/>
        </w:trPr>
        <w:tc>
          <w:tcPr>
            <w:tcW w:w="1560" w:type="dxa"/>
            <w:shd w:val="clear" w:color="auto" w:fill="auto"/>
          </w:tcPr>
          <w:p w14:paraId="4439CA00" w14:textId="77777777" w:rsidR="00FC2032" w:rsidRPr="00890658" w:rsidRDefault="00FC2032" w:rsidP="006226B8">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78072B0D" w14:textId="77777777" w:rsidR="00FC2032" w:rsidRPr="00890658" w:rsidRDefault="00FC2032" w:rsidP="006226B8">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60B95BF" w14:textId="77777777" w:rsidR="00FC2032" w:rsidRPr="00890658" w:rsidRDefault="00FC2032" w:rsidP="006226B8">
            <w:pPr>
              <w:snapToGrid w:val="0"/>
              <w:rPr>
                <w:rFonts w:ascii="BIZ UD明朝 Medium" w:eastAsia="BIZ UD明朝 Medium" w:hAnsi="BIZ UD明朝 Medium"/>
                <w:color w:val="000000" w:themeColor="text1"/>
              </w:rPr>
            </w:pPr>
          </w:p>
        </w:tc>
        <w:tc>
          <w:tcPr>
            <w:tcW w:w="290" w:type="dxa"/>
            <w:vAlign w:val="center"/>
          </w:tcPr>
          <w:p w14:paraId="457C9C53" w14:textId="77777777" w:rsidR="00FC2032" w:rsidRPr="00890658" w:rsidRDefault="00FC2032" w:rsidP="006226B8">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00B43C3D" w14:textId="77777777" w:rsidTr="006226B8">
        <w:trPr>
          <w:trHeight w:val="70"/>
          <w:jc w:val="right"/>
        </w:trPr>
        <w:tc>
          <w:tcPr>
            <w:tcW w:w="1560" w:type="dxa"/>
            <w:shd w:val="clear" w:color="auto" w:fill="auto"/>
          </w:tcPr>
          <w:p w14:paraId="25800B5A" w14:textId="77777777" w:rsidR="00FC2032" w:rsidRPr="009F2D0F" w:rsidRDefault="00FC2032" w:rsidP="006226B8">
            <w:pPr>
              <w:rPr>
                <w:rFonts w:hAnsi="ＭＳ 明朝"/>
                <w:color w:val="000000" w:themeColor="text1"/>
              </w:rPr>
            </w:pPr>
          </w:p>
        </w:tc>
        <w:tc>
          <w:tcPr>
            <w:tcW w:w="283" w:type="dxa"/>
          </w:tcPr>
          <w:p w14:paraId="3C405469"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0AF31C63"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2B94A615"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20142EE0" w14:textId="77777777" w:rsidTr="006226B8">
        <w:trPr>
          <w:trHeight w:val="70"/>
          <w:jc w:val="right"/>
        </w:trPr>
        <w:tc>
          <w:tcPr>
            <w:tcW w:w="1560" w:type="dxa"/>
            <w:shd w:val="clear" w:color="auto" w:fill="auto"/>
          </w:tcPr>
          <w:p w14:paraId="1D77A403" w14:textId="66C3035F" w:rsidR="00FC2032" w:rsidRPr="009F2D0F" w:rsidRDefault="00FC2032" w:rsidP="006226B8">
            <w:pPr>
              <w:rPr>
                <w:rFonts w:hAnsi="ＭＳ 明朝"/>
                <w:color w:val="000000" w:themeColor="text1"/>
              </w:rPr>
            </w:pPr>
            <w:r w:rsidRPr="00890658">
              <w:rPr>
                <w:rFonts w:ascii="BIZ UD明朝 Medium" w:eastAsia="BIZ UD明朝 Medium" w:hAnsi="BIZ UD明朝 Medium" w:hint="eastAsia"/>
                <w:color w:val="000000" w:themeColor="text1"/>
              </w:rPr>
              <w:t>（</w:t>
            </w:r>
            <w:r w:rsidR="00210B5A" w:rsidRPr="00890658">
              <w:rPr>
                <w:rFonts w:ascii="BIZ UD明朝 Medium" w:eastAsia="BIZ UD明朝 Medium" w:hAnsi="BIZ UD明朝 Medium" w:hint="eastAsia"/>
                <w:color w:val="000000" w:themeColor="text1"/>
              </w:rPr>
              <w:t>代理人</w:t>
            </w:r>
            <w:r w:rsidRPr="00890658">
              <w:rPr>
                <w:rFonts w:ascii="BIZ UD明朝 Medium" w:eastAsia="BIZ UD明朝 Medium" w:hAnsi="BIZ UD明朝 Medium" w:hint="eastAsia"/>
                <w:color w:val="000000" w:themeColor="text1"/>
              </w:rPr>
              <w:t>）</w:t>
            </w:r>
          </w:p>
        </w:tc>
        <w:tc>
          <w:tcPr>
            <w:tcW w:w="283" w:type="dxa"/>
          </w:tcPr>
          <w:p w14:paraId="11DBD53F" w14:textId="77777777" w:rsidR="00FC2032" w:rsidRPr="009F2D0F" w:rsidRDefault="00FC2032" w:rsidP="006226B8">
            <w:pPr>
              <w:snapToGrid w:val="0"/>
              <w:jc w:val="center"/>
              <w:rPr>
                <w:rFonts w:hAnsi="ＭＳ 明朝"/>
                <w:color w:val="000000" w:themeColor="text1"/>
              </w:rPr>
            </w:pPr>
          </w:p>
        </w:tc>
        <w:tc>
          <w:tcPr>
            <w:tcW w:w="3386" w:type="dxa"/>
            <w:shd w:val="clear" w:color="auto" w:fill="auto"/>
          </w:tcPr>
          <w:p w14:paraId="39907BCF"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76EA92F1"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4E990188" w14:textId="77777777" w:rsidTr="006226B8">
        <w:trPr>
          <w:trHeight w:val="70"/>
          <w:jc w:val="right"/>
        </w:trPr>
        <w:tc>
          <w:tcPr>
            <w:tcW w:w="1560" w:type="dxa"/>
            <w:shd w:val="clear" w:color="auto" w:fill="auto"/>
          </w:tcPr>
          <w:p w14:paraId="4156FCA6" w14:textId="77777777" w:rsidR="00FC2032" w:rsidRPr="00890658" w:rsidRDefault="00FC2032" w:rsidP="006226B8">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41274BC3"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B92616B"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59AFF6B9"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9F2D0F" w:rsidRPr="00890658" w14:paraId="0C016C9C" w14:textId="77777777" w:rsidTr="006226B8">
        <w:trPr>
          <w:trHeight w:val="70"/>
          <w:jc w:val="right"/>
        </w:trPr>
        <w:tc>
          <w:tcPr>
            <w:tcW w:w="1560" w:type="dxa"/>
            <w:shd w:val="clear" w:color="auto" w:fill="auto"/>
          </w:tcPr>
          <w:p w14:paraId="5EDC8E94" w14:textId="77777777" w:rsidR="00FC2032" w:rsidRPr="00890658" w:rsidRDefault="00FC2032" w:rsidP="006226B8">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4E56AB3E" w14:textId="77777777" w:rsidR="00FC2032" w:rsidRPr="009F2D0F" w:rsidRDefault="00FC2032" w:rsidP="006226B8">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DF43D71" w14:textId="77777777" w:rsidR="00FC2032" w:rsidRPr="00890658" w:rsidRDefault="00FC2032" w:rsidP="006226B8">
            <w:pPr>
              <w:snapToGrid w:val="0"/>
              <w:rPr>
                <w:rFonts w:ascii="BIZ UD明朝 Medium" w:eastAsia="BIZ UD明朝 Medium" w:hAnsi="ＭＳ 明朝"/>
                <w:color w:val="000000" w:themeColor="text1"/>
              </w:rPr>
            </w:pPr>
          </w:p>
        </w:tc>
        <w:tc>
          <w:tcPr>
            <w:tcW w:w="290" w:type="dxa"/>
            <w:vAlign w:val="center"/>
          </w:tcPr>
          <w:p w14:paraId="4DE602AC" w14:textId="77777777" w:rsidR="00FC2032" w:rsidRPr="00890658" w:rsidRDefault="00FC2032" w:rsidP="006226B8">
            <w:pPr>
              <w:snapToGrid w:val="0"/>
              <w:jc w:val="center"/>
              <w:rPr>
                <w:rFonts w:ascii="BIZ UD明朝 Medium" w:eastAsia="BIZ UD明朝 Medium" w:hAnsi="BIZ UD明朝 Medium"/>
                <w:color w:val="000000" w:themeColor="text1"/>
                <w:sz w:val="18"/>
              </w:rPr>
            </w:pPr>
          </w:p>
        </w:tc>
      </w:tr>
      <w:tr w:rsidR="00210B5A" w:rsidRPr="00890658" w14:paraId="71D34D03" w14:textId="77777777" w:rsidTr="006226B8">
        <w:trPr>
          <w:trHeight w:val="70"/>
          <w:jc w:val="right"/>
        </w:trPr>
        <w:tc>
          <w:tcPr>
            <w:tcW w:w="1560" w:type="dxa"/>
            <w:shd w:val="clear" w:color="auto" w:fill="auto"/>
          </w:tcPr>
          <w:p w14:paraId="2DB05445" w14:textId="77777777" w:rsidR="00210B5A" w:rsidRPr="00890658" w:rsidRDefault="00210B5A" w:rsidP="00210B5A">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609DAC5D" w14:textId="77777777" w:rsidR="00210B5A" w:rsidRPr="00890658" w:rsidRDefault="00210B5A" w:rsidP="00210B5A">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1BEA48B3" w14:textId="77777777" w:rsidR="00210B5A" w:rsidRPr="00890658" w:rsidRDefault="00210B5A" w:rsidP="00210B5A">
            <w:pPr>
              <w:snapToGrid w:val="0"/>
              <w:rPr>
                <w:rFonts w:ascii="BIZ UD明朝 Medium" w:eastAsia="BIZ UD明朝 Medium" w:hAnsi="BIZ UD明朝 Medium"/>
                <w:color w:val="000000" w:themeColor="text1"/>
              </w:rPr>
            </w:pPr>
          </w:p>
        </w:tc>
        <w:tc>
          <w:tcPr>
            <w:tcW w:w="290" w:type="dxa"/>
            <w:vAlign w:val="center"/>
          </w:tcPr>
          <w:p w14:paraId="05F3B780" w14:textId="21FF4A3C" w:rsidR="00210B5A" w:rsidRPr="00890658" w:rsidRDefault="00210B5A" w:rsidP="00210B5A">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210B5A" w:rsidRPr="00890658" w14:paraId="68734594" w14:textId="77777777" w:rsidTr="006226B8">
        <w:trPr>
          <w:trHeight w:val="70"/>
          <w:jc w:val="right"/>
        </w:trPr>
        <w:tc>
          <w:tcPr>
            <w:tcW w:w="1560" w:type="dxa"/>
            <w:shd w:val="clear" w:color="auto" w:fill="auto"/>
          </w:tcPr>
          <w:p w14:paraId="523E700A" w14:textId="77777777" w:rsidR="00210B5A" w:rsidRPr="00890658" w:rsidRDefault="00210B5A" w:rsidP="00210B5A">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405D0487" w14:textId="77777777" w:rsidR="00210B5A" w:rsidRPr="009F2D0F" w:rsidRDefault="00210B5A" w:rsidP="00210B5A">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4B83812A" w14:textId="77777777" w:rsidR="00210B5A" w:rsidRPr="00890658" w:rsidRDefault="00210B5A" w:rsidP="00210B5A">
            <w:pPr>
              <w:snapToGrid w:val="0"/>
              <w:rPr>
                <w:rFonts w:ascii="BIZ UD明朝 Medium" w:eastAsia="BIZ UD明朝 Medium" w:hAnsi="ＭＳ 明朝"/>
                <w:color w:val="000000" w:themeColor="text1"/>
              </w:rPr>
            </w:pPr>
          </w:p>
        </w:tc>
        <w:tc>
          <w:tcPr>
            <w:tcW w:w="290" w:type="dxa"/>
            <w:vAlign w:val="center"/>
          </w:tcPr>
          <w:p w14:paraId="0EFF0519" w14:textId="77777777" w:rsidR="00210B5A" w:rsidRPr="00890658" w:rsidRDefault="00210B5A" w:rsidP="00210B5A">
            <w:pPr>
              <w:snapToGrid w:val="0"/>
              <w:jc w:val="center"/>
              <w:rPr>
                <w:rFonts w:ascii="BIZ UD明朝 Medium" w:eastAsia="BIZ UD明朝 Medium" w:hAnsi="BIZ UD明朝 Medium"/>
                <w:color w:val="000000" w:themeColor="text1"/>
                <w:sz w:val="18"/>
              </w:rPr>
            </w:pPr>
          </w:p>
        </w:tc>
      </w:tr>
      <w:tr w:rsidR="00210B5A" w:rsidRPr="00890658" w14:paraId="12A992DE" w14:textId="77777777" w:rsidTr="006226B8">
        <w:trPr>
          <w:trHeight w:val="70"/>
          <w:jc w:val="right"/>
        </w:trPr>
        <w:tc>
          <w:tcPr>
            <w:tcW w:w="1560" w:type="dxa"/>
            <w:shd w:val="clear" w:color="auto" w:fill="auto"/>
          </w:tcPr>
          <w:p w14:paraId="29413322" w14:textId="77777777" w:rsidR="00210B5A" w:rsidRPr="00890658" w:rsidRDefault="00210B5A" w:rsidP="00210B5A">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45535633" w14:textId="77777777" w:rsidR="00210B5A" w:rsidRPr="009F2D0F" w:rsidRDefault="00210B5A" w:rsidP="00210B5A">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91EBADF" w14:textId="77777777" w:rsidR="00210B5A" w:rsidRPr="00890658" w:rsidRDefault="00210B5A" w:rsidP="00210B5A">
            <w:pPr>
              <w:snapToGrid w:val="0"/>
              <w:rPr>
                <w:rFonts w:ascii="BIZ UD明朝 Medium" w:eastAsia="BIZ UD明朝 Medium" w:hAnsi="ＭＳ 明朝"/>
                <w:color w:val="000000" w:themeColor="text1"/>
              </w:rPr>
            </w:pPr>
          </w:p>
        </w:tc>
        <w:tc>
          <w:tcPr>
            <w:tcW w:w="290" w:type="dxa"/>
            <w:vAlign w:val="center"/>
          </w:tcPr>
          <w:p w14:paraId="1AF3B669" w14:textId="77777777" w:rsidR="00210B5A" w:rsidRPr="00890658" w:rsidRDefault="00210B5A" w:rsidP="00210B5A">
            <w:pPr>
              <w:snapToGrid w:val="0"/>
              <w:jc w:val="center"/>
              <w:rPr>
                <w:rFonts w:ascii="BIZ UD明朝 Medium" w:eastAsia="BIZ UD明朝 Medium" w:hAnsi="BIZ UD明朝 Medium"/>
                <w:color w:val="000000" w:themeColor="text1"/>
                <w:sz w:val="18"/>
              </w:rPr>
            </w:pPr>
          </w:p>
        </w:tc>
      </w:tr>
      <w:tr w:rsidR="00210B5A" w:rsidRPr="00890658" w14:paraId="155D20A8" w14:textId="77777777" w:rsidTr="006226B8">
        <w:trPr>
          <w:trHeight w:val="70"/>
          <w:jc w:val="right"/>
        </w:trPr>
        <w:tc>
          <w:tcPr>
            <w:tcW w:w="1560" w:type="dxa"/>
            <w:shd w:val="clear" w:color="auto" w:fill="auto"/>
          </w:tcPr>
          <w:p w14:paraId="0E741562" w14:textId="77777777" w:rsidR="00210B5A" w:rsidRPr="00890658" w:rsidRDefault="00210B5A" w:rsidP="00210B5A">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16651610" w14:textId="77777777" w:rsidR="00210B5A" w:rsidRPr="009F2D0F" w:rsidRDefault="00210B5A" w:rsidP="00210B5A">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F0C25E6" w14:textId="77777777" w:rsidR="00210B5A" w:rsidRPr="00890658" w:rsidRDefault="00210B5A" w:rsidP="00210B5A">
            <w:pPr>
              <w:snapToGrid w:val="0"/>
              <w:rPr>
                <w:rFonts w:ascii="BIZ UD明朝 Medium" w:eastAsia="BIZ UD明朝 Medium" w:hAnsi="ＭＳ 明朝"/>
                <w:color w:val="000000" w:themeColor="text1"/>
              </w:rPr>
            </w:pPr>
          </w:p>
        </w:tc>
        <w:tc>
          <w:tcPr>
            <w:tcW w:w="290" w:type="dxa"/>
            <w:vAlign w:val="center"/>
          </w:tcPr>
          <w:p w14:paraId="5016CA56" w14:textId="77777777" w:rsidR="00210B5A" w:rsidRPr="00890658" w:rsidRDefault="00210B5A" w:rsidP="00210B5A">
            <w:pPr>
              <w:snapToGrid w:val="0"/>
              <w:jc w:val="center"/>
              <w:rPr>
                <w:rFonts w:ascii="BIZ UD明朝 Medium" w:eastAsia="BIZ UD明朝 Medium" w:hAnsi="BIZ UD明朝 Medium"/>
                <w:color w:val="000000" w:themeColor="text1"/>
                <w:sz w:val="18"/>
              </w:rPr>
            </w:pPr>
          </w:p>
        </w:tc>
      </w:tr>
    </w:tbl>
    <w:p w14:paraId="6C713468" w14:textId="77777777" w:rsidR="003E79C3" w:rsidRPr="00890658" w:rsidRDefault="003E79C3" w:rsidP="003E79C3">
      <w:pPr>
        <w:rPr>
          <w:rFonts w:ascii="BIZ UD明朝 Medium" w:eastAsia="BIZ UD明朝 Medium"/>
          <w:color w:val="000000" w:themeColor="text1"/>
          <w:szCs w:val="21"/>
        </w:rPr>
      </w:pPr>
    </w:p>
    <w:p w14:paraId="4DF47DE1" w14:textId="77777777" w:rsidR="003E79C3" w:rsidRPr="00890658" w:rsidRDefault="003E79C3" w:rsidP="003E79C3">
      <w:pPr>
        <w:rPr>
          <w:rFonts w:ascii="BIZ UD明朝 Medium" w:eastAsia="BIZ UD明朝 Medium"/>
          <w:color w:val="000000" w:themeColor="text1"/>
          <w:szCs w:val="21"/>
        </w:rPr>
      </w:pPr>
    </w:p>
    <w:p w14:paraId="378E0392" w14:textId="3185D09D" w:rsidR="003E79C3" w:rsidRPr="00890658" w:rsidRDefault="00E24CE0" w:rsidP="003E79C3">
      <w:pPr>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提案価格</w:t>
      </w:r>
      <w:r w:rsidR="003E79C3" w:rsidRPr="00890658">
        <w:rPr>
          <w:rFonts w:ascii="BIZ UD明朝 Medium" w:eastAsia="BIZ UD明朝 Medium" w:hint="eastAsia"/>
          <w:color w:val="000000" w:themeColor="text1"/>
          <w:szCs w:val="21"/>
        </w:rPr>
        <w:t>書記載の金額の内訳として、添付のとおり見積します。</w:t>
      </w:r>
    </w:p>
    <w:p w14:paraId="5E2BC1EB" w14:textId="77777777" w:rsidR="003E79C3" w:rsidRPr="00890658" w:rsidRDefault="003E79C3" w:rsidP="003E79C3">
      <w:pPr>
        <w:ind w:firstLineChars="100" w:firstLine="210"/>
        <w:rPr>
          <w:rFonts w:ascii="BIZ UD明朝 Medium" w:eastAsia="BIZ UD明朝 Medium"/>
          <w:color w:val="000000" w:themeColor="text1"/>
          <w:szCs w:val="21"/>
        </w:rPr>
      </w:pPr>
    </w:p>
    <w:p w14:paraId="4FBB31F5" w14:textId="4790EB98" w:rsidR="003E79C3" w:rsidRPr="00890658" w:rsidRDefault="003E79C3" w:rsidP="003E79C3">
      <w:pPr>
        <w:spacing w:line="340" w:lineRule="exact"/>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 xml:space="preserve">（添付） </w:t>
      </w:r>
      <w:r w:rsidRPr="00890658">
        <w:rPr>
          <w:rFonts w:ascii="BIZ UD明朝 Medium" w:eastAsia="BIZ UD明朝 Medium"/>
          <w:color w:val="000000" w:themeColor="text1"/>
          <w:szCs w:val="21"/>
        </w:rPr>
        <w:t xml:space="preserve"> </w:t>
      </w:r>
      <w:r w:rsidRPr="00890658">
        <w:rPr>
          <w:rFonts w:ascii="BIZ UD明朝 Medium" w:eastAsia="BIZ UD明朝 Medium" w:hint="eastAsia"/>
          <w:color w:val="000000" w:themeColor="text1"/>
          <w:szCs w:val="21"/>
        </w:rPr>
        <w:t>内訳書（様式</w:t>
      </w:r>
      <w:r w:rsidR="00F43C98" w:rsidRPr="00890658">
        <w:rPr>
          <w:rFonts w:ascii="BIZ UD明朝 Medium" w:eastAsia="BIZ UD明朝 Medium" w:hint="eastAsia"/>
          <w:color w:val="000000" w:themeColor="text1"/>
          <w:szCs w:val="21"/>
        </w:rPr>
        <w:t>5</w:t>
      </w:r>
      <w:r w:rsidRPr="00890658">
        <w:rPr>
          <w:rFonts w:ascii="BIZ UD明朝 Medium" w:eastAsia="BIZ UD明朝 Medium"/>
          <w:color w:val="000000" w:themeColor="text1"/>
          <w:szCs w:val="21"/>
        </w:rPr>
        <w:t>-3</w:t>
      </w:r>
      <w:r w:rsidRPr="00890658">
        <w:rPr>
          <w:rFonts w:ascii="BIZ UD明朝 Medium" w:eastAsia="BIZ UD明朝 Medium" w:hint="eastAsia"/>
          <w:color w:val="000000" w:themeColor="text1"/>
          <w:szCs w:val="21"/>
        </w:rPr>
        <w:t>）</w:t>
      </w:r>
    </w:p>
    <w:p w14:paraId="5B7858D2" w14:textId="77777777" w:rsidR="003E79C3" w:rsidRPr="00890658" w:rsidRDefault="003E79C3" w:rsidP="003E79C3">
      <w:pPr>
        <w:ind w:firstLineChars="100" w:firstLine="210"/>
        <w:rPr>
          <w:rFonts w:ascii="BIZ UD明朝 Medium" w:eastAsia="BIZ UD明朝 Medium"/>
          <w:color w:val="000000" w:themeColor="text1"/>
          <w:szCs w:val="21"/>
        </w:rPr>
      </w:pPr>
    </w:p>
    <w:p w14:paraId="32F461CE" w14:textId="5689D5B4" w:rsidR="003B5578" w:rsidRPr="00890658" w:rsidRDefault="003B5578" w:rsidP="003E79C3">
      <w:pPr>
        <w:adjustRightInd w:val="0"/>
        <w:rPr>
          <w:rFonts w:ascii="BIZ UD明朝 Medium" w:eastAsia="BIZ UD明朝 Medium"/>
          <w:color w:val="000000" w:themeColor="text1"/>
          <w:sz w:val="22"/>
          <w:szCs w:val="22"/>
        </w:rPr>
      </w:pPr>
    </w:p>
    <w:p w14:paraId="11F4BC88" w14:textId="53DCF5CC" w:rsidR="002B5EC6" w:rsidRPr="00890658" w:rsidRDefault="002B5EC6" w:rsidP="002B5EC6">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）とすること。</w:t>
      </w:r>
    </w:p>
    <w:p w14:paraId="56FBB8FE" w14:textId="77777777" w:rsidR="002B5EC6" w:rsidRPr="00890658" w:rsidRDefault="002B5EC6" w:rsidP="003E79C3">
      <w:pPr>
        <w:adjustRightInd w:val="0"/>
        <w:rPr>
          <w:rFonts w:ascii="BIZ UD明朝 Medium" w:eastAsia="BIZ UD明朝 Medium"/>
          <w:color w:val="000000" w:themeColor="text1"/>
          <w:sz w:val="22"/>
          <w:szCs w:val="22"/>
        </w:rPr>
      </w:pPr>
    </w:p>
    <w:p w14:paraId="6458FCCB" w14:textId="77777777" w:rsidR="003B5578" w:rsidRPr="00486E52" w:rsidRDefault="003B5578" w:rsidP="003E79C3">
      <w:pPr>
        <w:adjustRightInd w:val="0"/>
        <w:rPr>
          <w:rFonts w:ascii="BIZ UD明朝 Medium" w:eastAsia="BIZ UD明朝 Medium"/>
          <w:color w:val="000000" w:themeColor="text1"/>
          <w:sz w:val="22"/>
          <w:szCs w:val="22"/>
        </w:rPr>
        <w:sectPr w:rsidR="003B5578" w:rsidRPr="00486E52" w:rsidSect="004F71B6">
          <w:footerReference w:type="even" r:id="rId11"/>
          <w:footerReference w:type="default" r:id="rId12"/>
          <w:footerReference w:type="first" r:id="rId13"/>
          <w:pgSz w:w="11906" w:h="16838" w:code="9"/>
          <w:pgMar w:top="1418" w:right="1701" w:bottom="1701" w:left="1701" w:header="567" w:footer="567" w:gutter="0"/>
          <w:pgNumType w:start="1"/>
          <w:cols w:space="720"/>
          <w:noEndnote/>
          <w:titlePg/>
          <w:docGrid w:linePitch="286"/>
        </w:sectPr>
      </w:pPr>
    </w:p>
    <w:p w14:paraId="60322F15" w14:textId="6EE9300E" w:rsidR="002D1CDE" w:rsidRDefault="007E6FDF" w:rsidP="00711D02">
      <w:pPr>
        <w:adjustRightInd w:val="0"/>
        <w:jc w:val="center"/>
        <w:rPr>
          <w:ins w:id="9" w:author="杉原 大夢" w:date="2025-01-07T21:03:00Z"/>
          <w:rFonts w:ascii="BIZ UD明朝 Medium" w:eastAsia="BIZ UD明朝 Medium"/>
          <w:noProof/>
          <w:color w:val="000000" w:themeColor="text1"/>
          <w:sz w:val="22"/>
          <w:szCs w:val="22"/>
        </w:rPr>
        <w:sectPr w:rsidR="002D1CDE" w:rsidSect="00711D02">
          <w:footerReference w:type="first" r:id="rId14"/>
          <w:pgSz w:w="23811" w:h="16838" w:orient="landscape" w:code="8"/>
          <w:pgMar w:top="1134" w:right="1134" w:bottom="1134" w:left="1134" w:header="567" w:footer="567" w:gutter="0"/>
          <w:cols w:space="720"/>
          <w:noEndnote/>
          <w:titlePg/>
          <w:docGrid w:linePitch="286"/>
        </w:sectPr>
      </w:pPr>
      <w:ins w:id="10" w:author="杉原 大夢" w:date="2025-01-08T00:21:00Z">
        <w:r w:rsidRPr="007E6FDF">
          <w:rPr>
            <w:noProof/>
          </w:rPr>
          <w:lastRenderedPageBreak/>
          <w:drawing>
            <wp:inline distT="0" distB="0" distL="0" distR="0" wp14:anchorId="0DFED33C" wp14:editId="22749E4A">
              <wp:extent cx="11758930" cy="9251950"/>
              <wp:effectExtent l="0" t="0" r="0" b="6350"/>
              <wp:docPr id="14179999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58930" cy="9251950"/>
                      </a:xfrm>
                      <a:prstGeom prst="rect">
                        <a:avLst/>
                      </a:prstGeom>
                      <a:noFill/>
                      <a:ln>
                        <a:noFill/>
                      </a:ln>
                    </pic:spPr>
                  </pic:pic>
                </a:graphicData>
              </a:graphic>
            </wp:inline>
          </w:drawing>
        </w:r>
      </w:ins>
    </w:p>
    <w:p w14:paraId="119D67FE" w14:textId="7935D25B" w:rsidR="00FC22C9" w:rsidRPr="009F2D0F" w:rsidRDefault="00FC22C9" w:rsidP="00FC22C9">
      <w:pPr>
        <w:rPr>
          <w:rFonts w:ascii="Century"/>
          <w:color w:val="000000" w:themeColor="text1"/>
          <w:kern w:val="2"/>
          <w:szCs w:val="22"/>
        </w:rPr>
      </w:pPr>
      <w:r w:rsidRPr="009F2D0F">
        <w:rPr>
          <w:rFonts w:ascii="Century" w:hint="eastAsia"/>
          <w:color w:val="000000" w:themeColor="text1"/>
          <w:kern w:val="2"/>
          <w:szCs w:val="22"/>
        </w:rPr>
        <w:lastRenderedPageBreak/>
        <w:t>別図</w:t>
      </w:r>
      <w:r w:rsidR="005D4CA8" w:rsidRPr="009F2D0F">
        <w:rPr>
          <w:rFonts w:ascii="Century" w:hint="eastAsia"/>
          <w:color w:val="000000" w:themeColor="text1"/>
          <w:kern w:val="2"/>
          <w:szCs w:val="22"/>
        </w:rPr>
        <w:t xml:space="preserve">    </w:t>
      </w:r>
      <w:r w:rsidR="007E2614">
        <w:rPr>
          <w:rFonts w:ascii="Century" w:hint="eastAsia"/>
          <w:color w:val="000000" w:themeColor="text1"/>
          <w:kern w:val="2"/>
          <w:szCs w:val="22"/>
        </w:rPr>
        <w:t>提案価格</w:t>
      </w:r>
      <w:r w:rsidR="000D62F3" w:rsidRPr="009F2D0F">
        <w:rPr>
          <w:rFonts w:ascii="Century" w:hint="eastAsia"/>
          <w:color w:val="000000" w:themeColor="text1"/>
          <w:kern w:val="2"/>
          <w:szCs w:val="22"/>
        </w:rPr>
        <w:t>書</w:t>
      </w:r>
      <w:r w:rsidR="003B5578" w:rsidRPr="009F2D0F">
        <w:rPr>
          <w:rFonts w:ascii="Century" w:hint="eastAsia"/>
          <w:color w:val="000000" w:themeColor="text1"/>
          <w:kern w:val="2"/>
          <w:szCs w:val="22"/>
        </w:rPr>
        <w:t>、見積書及び内訳書</w:t>
      </w:r>
      <w:r w:rsidRPr="009F2D0F">
        <w:rPr>
          <w:rFonts w:ascii="Century" w:hint="eastAsia"/>
          <w:color w:val="000000" w:themeColor="text1"/>
          <w:kern w:val="2"/>
          <w:szCs w:val="22"/>
        </w:rPr>
        <w:t>の提出用封筒</w:t>
      </w:r>
    </w:p>
    <w:p w14:paraId="5EAB4646" w14:textId="77777777" w:rsidR="00FC22C9" w:rsidRPr="009F2D0F" w:rsidRDefault="00FC22C9" w:rsidP="00FC22C9">
      <w:pPr>
        <w:rPr>
          <w:rFonts w:ascii="Century"/>
          <w:color w:val="000000" w:themeColor="text1"/>
          <w:kern w:val="2"/>
          <w:szCs w:val="22"/>
        </w:rPr>
      </w:pPr>
    </w:p>
    <w:p w14:paraId="6BB3E4D0" w14:textId="77777777" w:rsidR="00FC22C9" w:rsidRPr="009F2D0F" w:rsidRDefault="00FC22C9" w:rsidP="00FC22C9">
      <w:pPr>
        <w:rPr>
          <w:rFonts w:ascii="Century"/>
          <w:color w:val="000000" w:themeColor="text1"/>
          <w:kern w:val="2"/>
          <w:szCs w:val="22"/>
        </w:rPr>
      </w:pPr>
    </w:p>
    <w:p w14:paraId="6F5DE34A" w14:textId="77777777" w:rsidR="00FC22C9" w:rsidRPr="009F2D0F" w:rsidRDefault="00FC22C9" w:rsidP="00B22C12">
      <w:pPr>
        <w:rPr>
          <w:rFonts w:ascii="Century"/>
          <w:color w:val="000000" w:themeColor="text1"/>
          <w:kern w:val="2"/>
          <w:szCs w:val="22"/>
        </w:rPr>
      </w:pPr>
      <w:r w:rsidRPr="009F2D0F">
        <w:rPr>
          <w:rFonts w:ascii="Century" w:hint="eastAsia"/>
          <w:color w:val="000000" w:themeColor="text1"/>
          <w:kern w:val="2"/>
          <w:szCs w:val="22"/>
        </w:rPr>
        <w:t>（表）</w:t>
      </w:r>
    </w:p>
    <w:p w14:paraId="7FE58517" w14:textId="77777777" w:rsidR="00FC22C9" w:rsidRPr="009F2D0F" w:rsidRDefault="00A87FAC" w:rsidP="00FC22C9">
      <w:pPr>
        <w:rPr>
          <w:rFonts w:ascii="Century"/>
          <w:color w:val="000000" w:themeColor="text1"/>
          <w:kern w:val="2"/>
          <w:szCs w:val="22"/>
        </w:rPr>
      </w:pPr>
      <w:r w:rsidRPr="009F2D0F">
        <w:rPr>
          <w:rFonts w:ascii="Century" w:hint="eastAsia"/>
          <w:noProof/>
          <w:color w:val="000000" w:themeColor="text1"/>
          <w:kern w:val="2"/>
          <w:szCs w:val="22"/>
        </w:rPr>
        <mc:AlternateContent>
          <mc:Choice Requires="wpg">
            <w:drawing>
              <wp:anchor distT="0" distB="0" distL="114300" distR="114300" simplePos="0" relativeHeight="251661824" behindDoc="0" locked="0" layoutInCell="1" allowOverlap="1" wp14:anchorId="4C125B82" wp14:editId="2139B2FA">
                <wp:simplePos x="0" y="0"/>
                <wp:positionH relativeFrom="column">
                  <wp:posOffset>529590</wp:posOffset>
                </wp:positionH>
                <wp:positionV relativeFrom="paragraph">
                  <wp:posOffset>61595</wp:posOffset>
                </wp:positionV>
                <wp:extent cx="4919980" cy="2028825"/>
                <wp:effectExtent l="0" t="19050" r="13970" b="2857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9980" cy="2028825"/>
                          <a:chOff x="2528" y="3125"/>
                          <a:chExt cx="7748" cy="3195"/>
                        </a:xfrm>
                      </wpg:grpSpPr>
                      <wpg:grpSp>
                        <wpg:cNvPr id="24" name="Group 18"/>
                        <wpg:cNvGrpSpPr>
                          <a:grpSpLocks/>
                        </wpg:cNvGrpSpPr>
                        <wpg:grpSpPr bwMode="auto">
                          <a:xfrm>
                            <a:off x="2528" y="3125"/>
                            <a:ext cx="7748" cy="3195"/>
                            <a:chOff x="3143" y="2615"/>
                            <a:chExt cx="6833" cy="3030"/>
                          </a:xfrm>
                        </wpg:grpSpPr>
                        <wps:wsp>
                          <wps:cNvPr id="25" name="Rectangle 19"/>
                          <wps:cNvSpPr>
                            <a:spLocks noChangeArrowheads="1"/>
                          </wps:cNvSpPr>
                          <wps:spPr bwMode="auto">
                            <a:xfrm>
                              <a:off x="3743" y="2615"/>
                              <a:ext cx="6233" cy="303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26" name="AutoShape 20"/>
                          <wps:cNvSpPr>
                            <a:spLocks noChangeArrowheads="1"/>
                          </wps:cNvSpPr>
                          <wps:spPr bwMode="auto">
                            <a:xfrm rot="5400000">
                              <a:off x="1929" y="3830"/>
                              <a:ext cx="3028" cy="599"/>
                            </a:xfrm>
                            <a:custGeom>
                              <a:avLst/>
                              <a:gdLst>
                                <a:gd name="G0" fmla="+- 3277 0 0"/>
                                <a:gd name="G1" fmla="+- 21600 0 3277"/>
                                <a:gd name="G2" fmla="*/ 3277 1 2"/>
                                <a:gd name="G3" fmla="+- 21600 0 G2"/>
                                <a:gd name="G4" fmla="+/ 3277 21600 2"/>
                                <a:gd name="G5" fmla="+/ G1 0 2"/>
                                <a:gd name="G6" fmla="*/ 21600 21600 3277"/>
                                <a:gd name="G7" fmla="*/ G6 1 2"/>
                                <a:gd name="G8" fmla="+- 21600 0 G7"/>
                                <a:gd name="G9" fmla="*/ 21600 1 2"/>
                                <a:gd name="G10" fmla="+- 3277 0 G9"/>
                                <a:gd name="G11" fmla="?: G10 G8 0"/>
                                <a:gd name="G12" fmla="?: G10 G7 21600"/>
                                <a:gd name="T0" fmla="*/ 19961 w 21600"/>
                                <a:gd name="T1" fmla="*/ 10800 h 21600"/>
                                <a:gd name="T2" fmla="*/ 10800 w 21600"/>
                                <a:gd name="T3" fmla="*/ 21600 h 21600"/>
                                <a:gd name="T4" fmla="*/ 1639 w 21600"/>
                                <a:gd name="T5" fmla="*/ 10800 h 21600"/>
                                <a:gd name="T6" fmla="*/ 10800 w 21600"/>
                                <a:gd name="T7" fmla="*/ 0 h 21600"/>
                                <a:gd name="T8" fmla="*/ 3439 w 21600"/>
                                <a:gd name="T9" fmla="*/ 3439 h 21600"/>
                                <a:gd name="T10" fmla="*/ 18161 w 21600"/>
                                <a:gd name="T11" fmla="*/ 18161 h 21600"/>
                              </a:gdLst>
                              <a:ahLst/>
                              <a:cxnLst>
                                <a:cxn ang="0">
                                  <a:pos x="T0" y="T1"/>
                                </a:cxn>
                                <a:cxn ang="0">
                                  <a:pos x="T2" y="T3"/>
                                </a:cxn>
                                <a:cxn ang="0">
                                  <a:pos x="T4" y="T5"/>
                                </a:cxn>
                                <a:cxn ang="0">
                                  <a:pos x="T6" y="T7"/>
                                </a:cxn>
                              </a:cxnLst>
                              <a:rect l="T8" t="T9" r="T10" b="T11"/>
                              <a:pathLst>
                                <a:path w="21600" h="21600">
                                  <a:moveTo>
                                    <a:pt x="0" y="0"/>
                                  </a:moveTo>
                                  <a:lnTo>
                                    <a:pt x="3277" y="21600"/>
                                  </a:lnTo>
                                  <a:lnTo>
                                    <a:pt x="18323"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wpg:grpSp>
                      <wps:wsp>
                        <wps:cNvPr id="27" name="Text Box 21"/>
                        <wps:cNvSpPr txBox="1">
                          <a:spLocks noChangeArrowheads="1"/>
                        </wps:cNvSpPr>
                        <wps:spPr bwMode="auto">
                          <a:xfrm>
                            <a:off x="3330" y="3255"/>
                            <a:ext cx="4778" cy="795"/>
                          </a:xfrm>
                          <a:prstGeom prst="rect">
                            <a:avLst/>
                          </a:prstGeom>
                          <a:solidFill>
                            <a:srgbClr val="FFFFFF"/>
                          </a:solidFill>
                          <a:ln w="9525">
                            <a:solidFill>
                              <a:srgbClr val="FFFFFF"/>
                            </a:solidFill>
                            <a:miter lim="800000"/>
                            <a:headEnd/>
                            <a:tailEnd/>
                          </a:ln>
                        </wps:spPr>
                        <wps:txbx>
                          <w:txbxContent>
                            <w:p w14:paraId="25DAF703" w14:textId="11E86380" w:rsidR="00F71399" w:rsidRPr="00890658" w:rsidRDefault="00F71399" w:rsidP="00FC22C9">
                              <w:pPr>
                                <w:rPr>
                                  <w:rFonts w:ascii="BIZ UD明朝 Medium" w:eastAsia="BIZ UD明朝 Medium"/>
                                  <w:sz w:val="22"/>
                                </w:rPr>
                              </w:pPr>
                              <w:r w:rsidRPr="00890658">
                                <w:rPr>
                                  <w:rFonts w:ascii="BIZ UD明朝 Medium" w:eastAsia="BIZ UD明朝 Medium" w:hint="eastAsia"/>
                                  <w:sz w:val="22"/>
                                </w:rPr>
                                <w:t xml:space="preserve">件名  </w:t>
                              </w:r>
                              <w:r w:rsidR="00E24CE0" w:rsidRPr="00890658">
                                <w:rPr>
                                  <w:rFonts w:ascii="BIZ UD明朝 Medium" w:eastAsia="BIZ UD明朝 Medium" w:hint="eastAsia"/>
                                  <w:sz w:val="22"/>
                                </w:rPr>
                                <w:t>明石市旧大久保清掃工場ほか解体工事</w:t>
                              </w:r>
                            </w:p>
                          </w:txbxContent>
                        </wps:txbx>
                        <wps:bodyPr rot="0" vert="horz" wrap="square" lIns="74295" tIns="8890" rIns="74295" bIns="8890" anchor="t" anchorCtr="0" upright="1">
                          <a:noAutofit/>
                        </wps:bodyPr>
                      </wps:wsp>
                      <wps:wsp>
                        <wps:cNvPr id="28" name="Text Box 22"/>
                        <wps:cNvSpPr txBox="1">
                          <a:spLocks noChangeArrowheads="1"/>
                        </wps:cNvSpPr>
                        <wps:spPr bwMode="auto">
                          <a:xfrm>
                            <a:off x="4167" y="3624"/>
                            <a:ext cx="4936" cy="1185"/>
                          </a:xfrm>
                          <a:prstGeom prst="rect">
                            <a:avLst/>
                          </a:prstGeom>
                          <a:solidFill>
                            <a:srgbClr val="FFFFFF"/>
                          </a:solidFill>
                          <a:ln w="9525">
                            <a:solidFill>
                              <a:srgbClr val="FFFFFF"/>
                            </a:solidFill>
                            <a:miter lim="800000"/>
                            <a:headEnd/>
                            <a:tailEnd/>
                          </a:ln>
                        </wps:spPr>
                        <wps:txbx>
                          <w:txbxContent>
                            <w:p w14:paraId="1229ABEC" w14:textId="4F884CF5" w:rsidR="00F71399" w:rsidRPr="00890658" w:rsidRDefault="007E2614" w:rsidP="00FC22C9">
                              <w:pPr>
                                <w:jc w:val="center"/>
                                <w:rPr>
                                  <w:rFonts w:ascii="BIZ UD明朝 Medium" w:eastAsia="BIZ UD明朝 Medium"/>
                                  <w:color w:val="000000" w:themeColor="text1"/>
                                  <w:sz w:val="24"/>
                                  <w:szCs w:val="24"/>
                                </w:rPr>
                              </w:pPr>
                              <w:r w:rsidRPr="00890658">
                                <w:rPr>
                                  <w:rFonts w:ascii="BIZ UD明朝 Medium" w:eastAsia="BIZ UD明朝 Medium" w:hint="eastAsia"/>
                                  <w:color w:val="000000" w:themeColor="text1"/>
                                  <w:sz w:val="24"/>
                                  <w:szCs w:val="24"/>
                                </w:rPr>
                                <w:t>提案価格</w:t>
                              </w:r>
                              <w:r w:rsidR="00F71399" w:rsidRPr="00890658">
                                <w:rPr>
                                  <w:rFonts w:ascii="BIZ UD明朝 Medium" w:eastAsia="BIZ UD明朝 Medium" w:hint="eastAsia"/>
                                  <w:color w:val="000000" w:themeColor="text1"/>
                                  <w:sz w:val="24"/>
                                  <w:szCs w:val="24"/>
                                </w:rPr>
                                <w:t>書、見積書及び内訳書在中</w:t>
                              </w:r>
                            </w:p>
                          </w:txbxContent>
                        </wps:txbx>
                        <wps:bodyPr rot="0" vert="horz" wrap="square" lIns="74295" tIns="8890" rIns="74295" bIns="8890" anchor="ctr" anchorCtr="0" upright="1">
                          <a:noAutofit/>
                        </wps:bodyPr>
                      </wps:wsp>
                      <wps:wsp>
                        <wps:cNvPr id="29" name="Text Box 23"/>
                        <wps:cNvSpPr txBox="1">
                          <a:spLocks noChangeArrowheads="1"/>
                        </wps:cNvSpPr>
                        <wps:spPr bwMode="auto">
                          <a:xfrm>
                            <a:off x="5535" y="4825"/>
                            <a:ext cx="4575" cy="1304"/>
                          </a:xfrm>
                          <a:prstGeom prst="rect">
                            <a:avLst/>
                          </a:prstGeom>
                          <a:solidFill>
                            <a:srgbClr val="FFFFFF"/>
                          </a:solidFill>
                          <a:ln w="9525">
                            <a:solidFill>
                              <a:srgbClr val="FFFFFF"/>
                            </a:solidFill>
                            <a:miter lim="800000"/>
                            <a:headEnd/>
                            <a:tailEnd/>
                          </a:ln>
                        </wps:spPr>
                        <wps:txbx>
                          <w:txbxContent>
                            <w:p w14:paraId="2DB95145" w14:textId="404316EE" w:rsidR="00F71399" w:rsidRPr="00890658" w:rsidRDefault="00695D33"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rPr>
                                <w:t>応募者</w:t>
                              </w:r>
                              <w:r w:rsidR="00F71399" w:rsidRPr="00890658">
                                <w:rPr>
                                  <w:rFonts w:ascii="BIZ UD明朝 Medium" w:eastAsia="BIZ UD明朝 Medium" w:hint="eastAsia"/>
                                  <w:sz w:val="20"/>
                                </w:rPr>
                                <w:t>（代表</w:t>
                              </w:r>
                              <w:r w:rsidR="00E05BDA" w:rsidRPr="00890658">
                                <w:rPr>
                                  <w:rFonts w:ascii="BIZ UD明朝 Medium" w:eastAsia="BIZ UD明朝 Medium" w:hint="eastAsia"/>
                                  <w:sz w:val="20"/>
                                </w:rPr>
                                <w:t>者</w:t>
                              </w:r>
                              <w:r w:rsidR="00F71399" w:rsidRPr="00890658">
                                <w:rPr>
                                  <w:rFonts w:ascii="BIZ UD明朝 Medium" w:eastAsia="BIZ UD明朝 Medium" w:hint="eastAsia"/>
                                  <w:sz w:val="20"/>
                                </w:rPr>
                                <w:t>）</w:t>
                              </w:r>
                            </w:p>
                            <w:p w14:paraId="38D0BBBF" w14:textId="4C3F269E" w:rsidR="00F71399" w:rsidRPr="00890658" w:rsidRDefault="00F71399"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fitText w:val="1200" w:id="-1760808192"/>
                                </w:rPr>
                                <w:t>商号又は名称</w:t>
                              </w:r>
                            </w:p>
                            <w:p w14:paraId="3ABF695A" w14:textId="77777777" w:rsidR="00F71399" w:rsidRPr="00890658" w:rsidRDefault="00F71399" w:rsidP="0031752A">
                              <w:pPr>
                                <w:adjustRightInd w:val="0"/>
                                <w:snapToGrid w:val="0"/>
                                <w:spacing w:line="300" w:lineRule="exact"/>
                                <w:ind w:leftChars="100" w:left="210"/>
                                <w:rPr>
                                  <w:rFonts w:ascii="BIZ UD明朝 Medium" w:eastAsia="BIZ UD明朝 Medium"/>
                                  <w:sz w:val="20"/>
                                </w:rPr>
                              </w:pPr>
                              <w:r w:rsidRPr="00890658">
                                <w:rPr>
                                  <w:rFonts w:ascii="BIZ UD明朝 Medium" w:eastAsia="BIZ UD明朝 Medium" w:hint="eastAsia"/>
                                  <w:spacing w:val="400"/>
                                  <w:sz w:val="20"/>
                                  <w:fitText w:val="1200" w:id="-1765947904"/>
                                </w:rPr>
                                <w:t>住</w:t>
                              </w:r>
                              <w:r w:rsidRPr="00890658">
                                <w:rPr>
                                  <w:rFonts w:ascii="BIZ UD明朝 Medium" w:eastAsia="BIZ UD明朝 Medium" w:hint="eastAsia"/>
                                  <w:sz w:val="20"/>
                                  <w:fitText w:val="1200" w:id="-1765947904"/>
                                </w:rPr>
                                <w:t>所</w:t>
                              </w:r>
                            </w:p>
                            <w:p w14:paraId="5C3968CD" w14:textId="77777777" w:rsidR="00F71399" w:rsidRPr="00890658" w:rsidRDefault="00F71399" w:rsidP="0031752A">
                              <w:pPr>
                                <w:adjustRightInd w:val="0"/>
                                <w:snapToGrid w:val="0"/>
                                <w:spacing w:line="300" w:lineRule="exact"/>
                                <w:ind w:firstLineChars="100" w:firstLine="200"/>
                                <w:rPr>
                                  <w:rFonts w:ascii="BIZ UD明朝 Medium" w:eastAsia="BIZ UD明朝 Medium"/>
                                </w:rPr>
                              </w:pPr>
                              <w:r w:rsidRPr="00890658">
                                <w:rPr>
                                  <w:rFonts w:ascii="BIZ UD明朝 Medium" w:eastAsia="BIZ UD明朝 Medium" w:hint="eastAsia"/>
                                  <w:sz w:val="20"/>
                                  <w:fitText w:val="1200" w:id="-1765947647"/>
                                </w:rPr>
                                <w:t>代表者の氏名</w:t>
                              </w:r>
                              <w:r w:rsidRPr="00890658">
                                <w:rPr>
                                  <w:rFonts w:ascii="BIZ UD明朝 Medium" w:eastAsia="BIZ UD明朝 Medium" w:hint="eastAsia"/>
                                  <w:sz w:val="20"/>
                                </w:rPr>
                                <w:t xml:space="preserve"> </w:t>
                              </w:r>
                              <w:r w:rsidRPr="00890658">
                                <w:rPr>
                                  <w:rFonts w:ascii="BIZ UD明朝 Medium" w:eastAsia="BIZ UD明朝 Medium"/>
                                  <w:sz w:val="20"/>
                                </w:rPr>
                                <w:t xml:space="preserve">                         </w:t>
                              </w:r>
                              <w:r w:rsidRPr="00890658">
                                <w:rPr>
                                  <w:rFonts w:ascii="BIZ UD明朝 Medium" w:eastAsia="BIZ UD明朝 Medium" w:hint="eastAsia"/>
                                  <w:sz w:val="20"/>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C125B82" id="Group 24" o:spid="_x0000_s1027" style="position:absolute;left:0;text-align:left;margin-left:41.7pt;margin-top:4.85pt;width:387.4pt;height:159.75pt;z-index:251661824;mso-position-horizontal-relative:text;mso-position-vertical-relative:text" coordorigin="2528,3125" coordsize="7748,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">
                <v:group id="Group 18" o:spid="_x0000_s1028" style="position:absolute;left:2528;top:3125;width:7748;height:3195" coordorigin="3143,2615" coordsize="6833,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29" style="position:absolute;left:3743;top:2615;width:6233;height:3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" strokeweight="1pt">
                    <v:textbox inset="5.85pt,.7pt,5.85pt,.7pt"/>
                  </v:rect>
                  <v:shape id="AutoShape 20" o:spid="_x0000_s1030" style="position:absolute;left:1929;top:3830;width:3028;height:59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" path="m,l3277,21600r15046,l21600,,,xe" strokeweight="1pt">
                    <v:stroke joinstyle="miter"/>
                    <v:path o:connecttype="custom" o:connectlocs="2798,300;1514,599;230,300;1514,0" o:connectangles="0,0,0,0" textboxrect="3438,3426,18162,18174"/>
                  </v:shape>
                </v:group>
                <v:shapetype id="_x0000_t202" coordsize="21600,21600" o:spt="202" path="m,l,21600r21600,l21600,xe">
                  <v:stroke joinstyle="miter"/>
                  <v:path gradientshapeok="t" o:connecttype="rect"/>
                </v:shapetype>
                <v:shape id="Text Box 21" o:spid="_x0000_s1031" type="#_x0000_t202" style="position:absolute;left:3330;top:3255;width:4778;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" strokecolor="white">
                  <v:textbox inset="5.85pt,.7pt,5.85pt,.7pt">
                    <w:txbxContent>
                      <w:p w14:paraId="25DAF703" w14:textId="11E86380" w:rsidR="00F71399" w:rsidRPr="00890658" w:rsidRDefault="00F71399" w:rsidP="00FC22C9">
                        <w:pPr>
                          <w:rPr>
                            <w:rFonts w:ascii="BIZ UD明朝 Medium" w:eastAsia="BIZ UD明朝 Medium"/>
                            <w:sz w:val="22"/>
                          </w:rPr>
                        </w:pPr>
                        <w:r w:rsidRPr="00890658">
                          <w:rPr>
                            <w:rFonts w:ascii="BIZ UD明朝 Medium" w:eastAsia="BIZ UD明朝 Medium" w:hint="eastAsia"/>
                            <w:sz w:val="22"/>
                          </w:rPr>
                          <w:t xml:space="preserve">件名  </w:t>
                        </w:r>
                        <w:r w:rsidR="00E24CE0" w:rsidRPr="00890658">
                          <w:rPr>
                            <w:rFonts w:ascii="BIZ UD明朝 Medium" w:eastAsia="BIZ UD明朝 Medium" w:hint="eastAsia"/>
                            <w:sz w:val="22"/>
                          </w:rPr>
                          <w:t>明石市旧大久保清掃工場ほか解体工事</w:t>
                        </w:r>
                      </w:p>
                    </w:txbxContent>
                  </v:textbox>
                </v:shape>
                <v:shape id="Text Box 22" o:spid="_x0000_s1032" type="#_x0000_t202" style="position:absolute;left:4167;top:3624;width:4936;height:1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" strokecolor="white">
                  <v:textbox inset="5.85pt,.7pt,5.85pt,.7pt">
                    <w:txbxContent>
                      <w:p w14:paraId="1229ABEC" w14:textId="4F884CF5" w:rsidR="00F71399" w:rsidRPr="00890658" w:rsidRDefault="007E2614" w:rsidP="00FC22C9">
                        <w:pPr>
                          <w:jc w:val="center"/>
                          <w:rPr>
                            <w:rFonts w:ascii="BIZ UD明朝 Medium" w:eastAsia="BIZ UD明朝 Medium"/>
                            <w:color w:val="000000" w:themeColor="text1"/>
                            <w:sz w:val="24"/>
                            <w:szCs w:val="24"/>
                          </w:rPr>
                        </w:pPr>
                        <w:r w:rsidRPr="00890658">
                          <w:rPr>
                            <w:rFonts w:ascii="BIZ UD明朝 Medium" w:eastAsia="BIZ UD明朝 Medium" w:hint="eastAsia"/>
                            <w:color w:val="000000" w:themeColor="text1"/>
                            <w:sz w:val="24"/>
                            <w:szCs w:val="24"/>
                          </w:rPr>
                          <w:t>提案価格</w:t>
                        </w:r>
                        <w:r w:rsidR="00F71399" w:rsidRPr="00890658">
                          <w:rPr>
                            <w:rFonts w:ascii="BIZ UD明朝 Medium" w:eastAsia="BIZ UD明朝 Medium" w:hint="eastAsia"/>
                            <w:color w:val="000000" w:themeColor="text1"/>
                            <w:sz w:val="24"/>
                            <w:szCs w:val="24"/>
                          </w:rPr>
                          <w:t>書、見積書及び内訳書在中</w:t>
                        </w:r>
                      </w:p>
                    </w:txbxContent>
                  </v:textbox>
                </v:shape>
                <v:shape id="Text Box 23" o:spid="_x0000_s1033" type="#_x0000_t202" style="position:absolute;left:5535;top:4825;width:4575;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" strokecolor="white">
                  <v:textbox inset="5.85pt,.7pt,5.85pt,.7pt">
                    <w:txbxContent>
                      <w:p w14:paraId="2DB95145" w14:textId="404316EE" w:rsidR="00F71399" w:rsidRPr="00890658" w:rsidRDefault="00695D33"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rPr>
                          <w:t>応募者</w:t>
                        </w:r>
                        <w:r w:rsidR="00F71399" w:rsidRPr="00890658">
                          <w:rPr>
                            <w:rFonts w:ascii="BIZ UD明朝 Medium" w:eastAsia="BIZ UD明朝 Medium" w:hint="eastAsia"/>
                            <w:sz w:val="20"/>
                          </w:rPr>
                          <w:t>（代表</w:t>
                        </w:r>
                        <w:r w:rsidR="00E05BDA" w:rsidRPr="00890658">
                          <w:rPr>
                            <w:rFonts w:ascii="BIZ UD明朝 Medium" w:eastAsia="BIZ UD明朝 Medium" w:hint="eastAsia"/>
                            <w:sz w:val="20"/>
                          </w:rPr>
                          <w:t>者</w:t>
                        </w:r>
                        <w:r w:rsidR="00F71399" w:rsidRPr="00890658">
                          <w:rPr>
                            <w:rFonts w:ascii="BIZ UD明朝 Medium" w:eastAsia="BIZ UD明朝 Medium" w:hint="eastAsia"/>
                            <w:sz w:val="20"/>
                          </w:rPr>
                          <w:t>）</w:t>
                        </w:r>
                      </w:p>
                      <w:p w14:paraId="38D0BBBF" w14:textId="4C3F269E" w:rsidR="00F71399" w:rsidRPr="00890658" w:rsidRDefault="00F71399" w:rsidP="0031752A">
                        <w:pPr>
                          <w:adjustRightInd w:val="0"/>
                          <w:snapToGrid w:val="0"/>
                          <w:spacing w:line="300" w:lineRule="exact"/>
                          <w:ind w:firstLineChars="100" w:firstLine="200"/>
                          <w:rPr>
                            <w:rFonts w:ascii="BIZ UD明朝 Medium" w:eastAsia="BIZ UD明朝 Medium"/>
                            <w:sz w:val="20"/>
                          </w:rPr>
                        </w:pPr>
                        <w:r w:rsidRPr="00890658">
                          <w:rPr>
                            <w:rFonts w:ascii="BIZ UD明朝 Medium" w:eastAsia="BIZ UD明朝 Medium" w:hint="eastAsia"/>
                            <w:sz w:val="20"/>
                            <w:fitText w:val="1200" w:id="-1760808192"/>
                          </w:rPr>
                          <w:t>商号又は名称</w:t>
                        </w:r>
                      </w:p>
                      <w:p w14:paraId="3ABF695A" w14:textId="77777777" w:rsidR="00F71399" w:rsidRPr="00890658" w:rsidRDefault="00F71399" w:rsidP="0031752A">
                        <w:pPr>
                          <w:adjustRightInd w:val="0"/>
                          <w:snapToGrid w:val="0"/>
                          <w:spacing w:line="300" w:lineRule="exact"/>
                          <w:ind w:leftChars="100" w:left="210"/>
                          <w:rPr>
                            <w:rFonts w:ascii="BIZ UD明朝 Medium" w:eastAsia="BIZ UD明朝 Medium"/>
                            <w:sz w:val="20"/>
                          </w:rPr>
                        </w:pPr>
                        <w:r w:rsidRPr="00890658">
                          <w:rPr>
                            <w:rFonts w:ascii="BIZ UD明朝 Medium" w:eastAsia="BIZ UD明朝 Medium" w:hint="eastAsia"/>
                            <w:spacing w:val="400"/>
                            <w:sz w:val="20"/>
                            <w:fitText w:val="1200" w:id="-1765947904"/>
                          </w:rPr>
                          <w:t>住</w:t>
                        </w:r>
                        <w:r w:rsidRPr="00890658">
                          <w:rPr>
                            <w:rFonts w:ascii="BIZ UD明朝 Medium" w:eastAsia="BIZ UD明朝 Medium" w:hint="eastAsia"/>
                            <w:sz w:val="20"/>
                            <w:fitText w:val="1200" w:id="-1765947904"/>
                          </w:rPr>
                          <w:t>所</w:t>
                        </w:r>
                      </w:p>
                      <w:p w14:paraId="5C3968CD" w14:textId="77777777" w:rsidR="00F71399" w:rsidRPr="00890658" w:rsidRDefault="00F71399" w:rsidP="0031752A">
                        <w:pPr>
                          <w:adjustRightInd w:val="0"/>
                          <w:snapToGrid w:val="0"/>
                          <w:spacing w:line="300" w:lineRule="exact"/>
                          <w:ind w:firstLineChars="100" w:firstLine="200"/>
                          <w:rPr>
                            <w:rFonts w:ascii="BIZ UD明朝 Medium" w:eastAsia="BIZ UD明朝 Medium"/>
                          </w:rPr>
                        </w:pPr>
                        <w:r w:rsidRPr="00890658">
                          <w:rPr>
                            <w:rFonts w:ascii="BIZ UD明朝 Medium" w:eastAsia="BIZ UD明朝 Medium" w:hint="eastAsia"/>
                            <w:sz w:val="20"/>
                            <w:fitText w:val="1200" w:id="-1765947647"/>
                          </w:rPr>
                          <w:t>代表者の氏名</w:t>
                        </w:r>
                        <w:r w:rsidRPr="00890658">
                          <w:rPr>
                            <w:rFonts w:ascii="BIZ UD明朝 Medium" w:eastAsia="BIZ UD明朝 Medium" w:hint="eastAsia"/>
                            <w:sz w:val="20"/>
                          </w:rPr>
                          <w:t xml:space="preserve"> </w:t>
                        </w:r>
                        <w:r w:rsidRPr="00890658">
                          <w:rPr>
                            <w:rFonts w:ascii="BIZ UD明朝 Medium" w:eastAsia="BIZ UD明朝 Medium"/>
                            <w:sz w:val="20"/>
                          </w:rPr>
                          <w:t xml:space="preserve">                         </w:t>
                        </w:r>
                        <w:r w:rsidRPr="00890658">
                          <w:rPr>
                            <w:rFonts w:ascii="BIZ UD明朝 Medium" w:eastAsia="BIZ UD明朝 Medium" w:hint="eastAsia"/>
                            <w:sz w:val="20"/>
                            <w:szCs w:val="24"/>
                          </w:rPr>
                          <w:t>㊞</w:t>
                        </w:r>
                      </w:p>
                    </w:txbxContent>
                  </v:textbox>
                </v:shape>
              </v:group>
            </w:pict>
          </mc:Fallback>
        </mc:AlternateContent>
      </w:r>
    </w:p>
    <w:p w14:paraId="232FC343" w14:textId="77777777" w:rsidR="00FC22C9" w:rsidRPr="009F2D0F" w:rsidRDefault="00FC22C9" w:rsidP="00FC22C9">
      <w:pPr>
        <w:rPr>
          <w:rFonts w:ascii="Century"/>
          <w:color w:val="000000" w:themeColor="text1"/>
          <w:kern w:val="2"/>
          <w:szCs w:val="22"/>
        </w:rPr>
      </w:pPr>
    </w:p>
    <w:p w14:paraId="7A629736" w14:textId="77777777" w:rsidR="00FC22C9" w:rsidRPr="009F2D0F" w:rsidRDefault="00FC22C9" w:rsidP="00FC22C9">
      <w:pPr>
        <w:rPr>
          <w:rFonts w:ascii="Century"/>
          <w:color w:val="000000" w:themeColor="text1"/>
          <w:kern w:val="2"/>
          <w:szCs w:val="22"/>
        </w:rPr>
      </w:pPr>
    </w:p>
    <w:p w14:paraId="334FE376" w14:textId="77777777" w:rsidR="00FC22C9" w:rsidRPr="009F2D0F" w:rsidRDefault="00FC22C9" w:rsidP="00FC22C9">
      <w:pPr>
        <w:rPr>
          <w:rFonts w:ascii="Century"/>
          <w:color w:val="000000" w:themeColor="text1"/>
          <w:kern w:val="2"/>
          <w:szCs w:val="22"/>
        </w:rPr>
      </w:pPr>
    </w:p>
    <w:p w14:paraId="1AD5EEA0" w14:textId="77777777" w:rsidR="00FC22C9" w:rsidRPr="009F2D0F" w:rsidRDefault="00FC22C9" w:rsidP="00FC22C9">
      <w:pPr>
        <w:rPr>
          <w:rFonts w:ascii="Century"/>
          <w:color w:val="000000" w:themeColor="text1"/>
          <w:kern w:val="2"/>
          <w:szCs w:val="22"/>
        </w:rPr>
      </w:pPr>
    </w:p>
    <w:p w14:paraId="1C3031EA" w14:textId="77777777" w:rsidR="00FC22C9" w:rsidRPr="009F2D0F" w:rsidRDefault="00FC22C9" w:rsidP="00FC22C9">
      <w:pPr>
        <w:rPr>
          <w:rFonts w:ascii="Century"/>
          <w:color w:val="000000" w:themeColor="text1"/>
          <w:kern w:val="2"/>
          <w:szCs w:val="22"/>
        </w:rPr>
      </w:pPr>
    </w:p>
    <w:p w14:paraId="7FF7A3EA" w14:textId="77777777" w:rsidR="00FC22C9" w:rsidRPr="009F2D0F" w:rsidRDefault="00FC22C9" w:rsidP="00FC22C9">
      <w:pPr>
        <w:rPr>
          <w:rFonts w:ascii="Century"/>
          <w:color w:val="000000" w:themeColor="text1"/>
          <w:kern w:val="2"/>
          <w:szCs w:val="22"/>
        </w:rPr>
      </w:pPr>
    </w:p>
    <w:p w14:paraId="5A5833E7" w14:textId="77777777" w:rsidR="00FC22C9" w:rsidRPr="009F2D0F" w:rsidRDefault="00FC22C9" w:rsidP="00FC22C9">
      <w:pPr>
        <w:rPr>
          <w:rFonts w:ascii="Century"/>
          <w:color w:val="000000" w:themeColor="text1"/>
          <w:kern w:val="2"/>
          <w:szCs w:val="22"/>
        </w:rPr>
      </w:pPr>
    </w:p>
    <w:p w14:paraId="04CC1457" w14:textId="77777777" w:rsidR="00FC22C9" w:rsidRPr="009F2D0F" w:rsidRDefault="00FC22C9" w:rsidP="00FC22C9">
      <w:pPr>
        <w:rPr>
          <w:rFonts w:ascii="Century"/>
          <w:color w:val="000000" w:themeColor="text1"/>
          <w:kern w:val="2"/>
          <w:szCs w:val="22"/>
        </w:rPr>
      </w:pPr>
    </w:p>
    <w:p w14:paraId="243504E8" w14:textId="77777777" w:rsidR="00FC22C9" w:rsidRPr="009F2D0F" w:rsidRDefault="00FC22C9" w:rsidP="00FC22C9">
      <w:pPr>
        <w:rPr>
          <w:rFonts w:ascii="Century"/>
          <w:color w:val="000000" w:themeColor="text1"/>
          <w:kern w:val="2"/>
          <w:szCs w:val="22"/>
        </w:rPr>
      </w:pPr>
    </w:p>
    <w:p w14:paraId="2109EDB5" w14:textId="77777777" w:rsidR="00FC22C9" w:rsidRPr="009F2D0F" w:rsidRDefault="00FC22C9" w:rsidP="00FC22C9">
      <w:pPr>
        <w:rPr>
          <w:rFonts w:ascii="Century"/>
          <w:color w:val="000000" w:themeColor="text1"/>
          <w:kern w:val="2"/>
          <w:szCs w:val="22"/>
        </w:rPr>
      </w:pPr>
    </w:p>
    <w:p w14:paraId="14F0FFCA" w14:textId="77777777" w:rsidR="00FC22C9" w:rsidRPr="009F2D0F" w:rsidRDefault="00FC22C9" w:rsidP="00FC22C9">
      <w:pPr>
        <w:rPr>
          <w:rFonts w:ascii="Century"/>
          <w:color w:val="000000" w:themeColor="text1"/>
          <w:kern w:val="2"/>
          <w:szCs w:val="22"/>
        </w:rPr>
      </w:pPr>
    </w:p>
    <w:p w14:paraId="7C91A359" w14:textId="77777777" w:rsidR="00FC22C9" w:rsidRPr="009F2D0F" w:rsidRDefault="00FC22C9" w:rsidP="00FC22C9">
      <w:pPr>
        <w:rPr>
          <w:rFonts w:ascii="Century"/>
          <w:color w:val="000000" w:themeColor="text1"/>
          <w:kern w:val="2"/>
          <w:szCs w:val="22"/>
        </w:rPr>
      </w:pPr>
    </w:p>
    <w:p w14:paraId="7A348BA8" w14:textId="77777777" w:rsidR="00B22C12" w:rsidRPr="009F2D0F" w:rsidRDefault="00B22C12" w:rsidP="00FC22C9">
      <w:pPr>
        <w:rPr>
          <w:rFonts w:ascii="Century"/>
          <w:color w:val="000000" w:themeColor="text1"/>
          <w:kern w:val="2"/>
          <w:szCs w:val="22"/>
        </w:rPr>
      </w:pPr>
    </w:p>
    <w:p w14:paraId="4CDEB5D3" w14:textId="77777777" w:rsidR="00B22C12" w:rsidRPr="009F2D0F" w:rsidRDefault="00B22C12" w:rsidP="00FC22C9">
      <w:pPr>
        <w:rPr>
          <w:rFonts w:ascii="Century"/>
          <w:color w:val="000000" w:themeColor="text1"/>
          <w:kern w:val="2"/>
          <w:szCs w:val="22"/>
        </w:rPr>
      </w:pPr>
    </w:p>
    <w:p w14:paraId="16F23AFE" w14:textId="77777777" w:rsidR="00B22C12" w:rsidRPr="009F2D0F" w:rsidRDefault="00B22C12" w:rsidP="00FC22C9">
      <w:pPr>
        <w:rPr>
          <w:rFonts w:ascii="Century"/>
          <w:color w:val="000000" w:themeColor="text1"/>
          <w:kern w:val="2"/>
          <w:szCs w:val="22"/>
        </w:rPr>
      </w:pPr>
    </w:p>
    <w:p w14:paraId="65CDE5DB" w14:textId="77777777" w:rsidR="00B22C12" w:rsidRPr="009F2D0F" w:rsidRDefault="00B22C12" w:rsidP="00FC22C9">
      <w:pPr>
        <w:rPr>
          <w:rFonts w:ascii="Century"/>
          <w:color w:val="000000" w:themeColor="text1"/>
          <w:kern w:val="2"/>
          <w:szCs w:val="22"/>
        </w:rPr>
      </w:pPr>
    </w:p>
    <w:p w14:paraId="26F7FC9E" w14:textId="77777777" w:rsidR="00B22C12" w:rsidRPr="009F2D0F" w:rsidRDefault="00B22C12" w:rsidP="00FC22C9">
      <w:pPr>
        <w:rPr>
          <w:rFonts w:ascii="Century"/>
          <w:color w:val="000000" w:themeColor="text1"/>
          <w:kern w:val="2"/>
          <w:szCs w:val="22"/>
        </w:rPr>
      </w:pPr>
    </w:p>
    <w:p w14:paraId="12A30F1F" w14:textId="77777777" w:rsidR="00FC22C9" w:rsidRPr="009F2D0F" w:rsidRDefault="00FC22C9" w:rsidP="00B22C12">
      <w:pPr>
        <w:rPr>
          <w:rFonts w:ascii="Century"/>
          <w:color w:val="000000" w:themeColor="text1"/>
          <w:kern w:val="2"/>
          <w:szCs w:val="22"/>
        </w:rPr>
      </w:pPr>
      <w:r w:rsidRPr="009F2D0F">
        <w:rPr>
          <w:rFonts w:ascii="Century" w:hint="eastAsia"/>
          <w:color w:val="000000" w:themeColor="text1"/>
          <w:kern w:val="2"/>
          <w:szCs w:val="22"/>
        </w:rPr>
        <w:t>（裏）</w:t>
      </w:r>
    </w:p>
    <w:p w14:paraId="1487C3F3" w14:textId="77777777" w:rsidR="00FC22C9" w:rsidRPr="009F2D0F" w:rsidRDefault="00A87FAC" w:rsidP="00FC22C9">
      <w:pPr>
        <w:rPr>
          <w:rFonts w:ascii="Century"/>
          <w:color w:val="000000" w:themeColor="text1"/>
          <w:kern w:val="2"/>
          <w:szCs w:val="22"/>
        </w:rPr>
      </w:pPr>
      <w:r w:rsidRPr="009F2D0F">
        <w:rPr>
          <w:rFonts w:ascii="Century" w:hint="eastAsia"/>
          <w:noProof/>
          <w:color w:val="000000" w:themeColor="text1"/>
          <w:kern w:val="2"/>
          <w:szCs w:val="22"/>
        </w:rPr>
        <mc:AlternateContent>
          <mc:Choice Requires="wpg">
            <w:drawing>
              <wp:anchor distT="0" distB="0" distL="114300" distR="114300" simplePos="0" relativeHeight="251653632" behindDoc="0" locked="0" layoutInCell="1" allowOverlap="1" wp14:anchorId="6F46CEDF" wp14:editId="0A7B2EC9">
                <wp:simplePos x="0" y="0"/>
                <wp:positionH relativeFrom="column">
                  <wp:posOffset>934720</wp:posOffset>
                </wp:positionH>
                <wp:positionV relativeFrom="paragraph">
                  <wp:posOffset>67310</wp:posOffset>
                </wp:positionV>
                <wp:extent cx="4500880" cy="2046605"/>
                <wp:effectExtent l="14605" t="23495" r="8890" b="2540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0880" cy="2046605"/>
                          <a:chOff x="3173" y="7236"/>
                          <a:chExt cx="7088" cy="3223"/>
                        </a:xfrm>
                      </wpg:grpSpPr>
                      <wps:wsp>
                        <wps:cNvPr id="20" name="Rectangle 3"/>
                        <wps:cNvSpPr>
                          <a:spLocks noChangeArrowheads="1"/>
                        </wps:cNvSpPr>
                        <wps:spPr bwMode="auto">
                          <a:xfrm>
                            <a:off x="3193" y="7250"/>
                            <a:ext cx="7068" cy="319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21" name="AutoShape 4"/>
                        <wps:cNvSpPr>
                          <a:spLocks noChangeArrowheads="1"/>
                        </wps:cNvSpPr>
                        <wps:spPr bwMode="auto">
                          <a:xfrm rot="16200000">
                            <a:off x="1916" y="8493"/>
                            <a:ext cx="3193" cy="679"/>
                          </a:xfrm>
                          <a:custGeom>
                            <a:avLst/>
                            <a:gdLst>
                              <a:gd name="G0" fmla="+- 3277 0 0"/>
                              <a:gd name="G1" fmla="+- 21600 0 3277"/>
                              <a:gd name="G2" fmla="*/ 3277 1 2"/>
                              <a:gd name="G3" fmla="+- 21600 0 G2"/>
                              <a:gd name="G4" fmla="+/ 3277 21600 2"/>
                              <a:gd name="G5" fmla="+/ G1 0 2"/>
                              <a:gd name="G6" fmla="*/ 21600 21600 3277"/>
                              <a:gd name="G7" fmla="*/ G6 1 2"/>
                              <a:gd name="G8" fmla="+- 21600 0 G7"/>
                              <a:gd name="G9" fmla="*/ 21600 1 2"/>
                              <a:gd name="G10" fmla="+- 3277 0 G9"/>
                              <a:gd name="G11" fmla="?: G10 G8 0"/>
                              <a:gd name="G12" fmla="?: G10 G7 21600"/>
                              <a:gd name="T0" fmla="*/ 19961 w 21600"/>
                              <a:gd name="T1" fmla="*/ 10800 h 21600"/>
                              <a:gd name="T2" fmla="*/ 10800 w 21600"/>
                              <a:gd name="T3" fmla="*/ 21600 h 21600"/>
                              <a:gd name="T4" fmla="*/ 1639 w 21600"/>
                              <a:gd name="T5" fmla="*/ 10800 h 21600"/>
                              <a:gd name="T6" fmla="*/ 10800 w 21600"/>
                              <a:gd name="T7" fmla="*/ 0 h 21600"/>
                              <a:gd name="T8" fmla="*/ 3439 w 21600"/>
                              <a:gd name="T9" fmla="*/ 3439 h 21600"/>
                              <a:gd name="T10" fmla="*/ 18161 w 21600"/>
                              <a:gd name="T11" fmla="*/ 18161 h 21600"/>
                            </a:gdLst>
                            <a:ahLst/>
                            <a:cxnLst>
                              <a:cxn ang="0">
                                <a:pos x="T0" y="T1"/>
                              </a:cxn>
                              <a:cxn ang="0">
                                <a:pos x="T2" y="T3"/>
                              </a:cxn>
                              <a:cxn ang="0">
                                <a:pos x="T4" y="T5"/>
                              </a:cxn>
                              <a:cxn ang="0">
                                <a:pos x="T6" y="T7"/>
                              </a:cxn>
                            </a:cxnLst>
                            <a:rect l="T8" t="T9" r="T10" b="T11"/>
                            <a:pathLst>
                              <a:path w="21600" h="21600">
                                <a:moveTo>
                                  <a:pt x="0" y="0"/>
                                </a:moveTo>
                                <a:lnTo>
                                  <a:pt x="3277" y="21600"/>
                                </a:lnTo>
                                <a:lnTo>
                                  <a:pt x="18323"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wps:wsp>
                        <wps:cNvPr id="22" name="AutoShape 5"/>
                        <wps:cNvSpPr>
                          <a:spLocks noChangeArrowheads="1"/>
                        </wps:cNvSpPr>
                        <wps:spPr bwMode="auto">
                          <a:xfrm rot="5400000">
                            <a:off x="8321" y="8523"/>
                            <a:ext cx="3193" cy="679"/>
                          </a:xfrm>
                          <a:custGeom>
                            <a:avLst/>
                            <a:gdLst>
                              <a:gd name="G0" fmla="+- 3277 0 0"/>
                              <a:gd name="G1" fmla="+- 21600 0 3277"/>
                              <a:gd name="G2" fmla="*/ 3277 1 2"/>
                              <a:gd name="G3" fmla="+- 21600 0 G2"/>
                              <a:gd name="G4" fmla="+/ 3277 21600 2"/>
                              <a:gd name="G5" fmla="+/ G1 0 2"/>
                              <a:gd name="G6" fmla="*/ 21600 21600 3277"/>
                              <a:gd name="G7" fmla="*/ G6 1 2"/>
                              <a:gd name="G8" fmla="+- 21600 0 G7"/>
                              <a:gd name="G9" fmla="*/ 21600 1 2"/>
                              <a:gd name="G10" fmla="+- 3277 0 G9"/>
                              <a:gd name="G11" fmla="?: G10 G8 0"/>
                              <a:gd name="G12" fmla="?: G10 G7 21600"/>
                              <a:gd name="T0" fmla="*/ 19961 w 21600"/>
                              <a:gd name="T1" fmla="*/ 10800 h 21600"/>
                              <a:gd name="T2" fmla="*/ 10800 w 21600"/>
                              <a:gd name="T3" fmla="*/ 21600 h 21600"/>
                              <a:gd name="T4" fmla="*/ 1639 w 21600"/>
                              <a:gd name="T5" fmla="*/ 10800 h 21600"/>
                              <a:gd name="T6" fmla="*/ 10800 w 21600"/>
                              <a:gd name="T7" fmla="*/ 0 h 21600"/>
                              <a:gd name="T8" fmla="*/ 3439 w 21600"/>
                              <a:gd name="T9" fmla="*/ 3439 h 21600"/>
                              <a:gd name="T10" fmla="*/ 18161 w 21600"/>
                              <a:gd name="T11" fmla="*/ 18161 h 21600"/>
                            </a:gdLst>
                            <a:ahLst/>
                            <a:cxnLst>
                              <a:cxn ang="0">
                                <a:pos x="T0" y="T1"/>
                              </a:cxn>
                              <a:cxn ang="0">
                                <a:pos x="T2" y="T3"/>
                              </a:cxn>
                              <a:cxn ang="0">
                                <a:pos x="T4" y="T5"/>
                              </a:cxn>
                              <a:cxn ang="0">
                                <a:pos x="T6" y="T7"/>
                              </a:cxn>
                            </a:cxnLst>
                            <a:rect l="T8" t="T9" r="T10" b="T11"/>
                            <a:pathLst>
                              <a:path w="21600" h="21600">
                                <a:moveTo>
                                  <a:pt x="0" y="0"/>
                                </a:moveTo>
                                <a:lnTo>
                                  <a:pt x="3277" y="21600"/>
                                </a:lnTo>
                                <a:lnTo>
                                  <a:pt x="18323" y="21600"/>
                                </a:lnTo>
                                <a:lnTo>
                                  <a:pt x="21600" y="0"/>
                                </a:lnTo>
                                <a:close/>
                              </a:path>
                            </a:pathLst>
                          </a:custGeom>
                          <a:solidFill>
                            <a:srgbClr val="FFFFFF"/>
                          </a:solidFill>
                          <a:ln w="1270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99A6234" id="Group 2" o:spid="_x0000_s1026" style="position:absolute;left:0;text-align:left;margin-left:73.6pt;margin-top:5.3pt;width:354.4pt;height:161.15pt;z-index:251653632" coordorigin="3173,7236" coordsize="7088,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">
                <v:rect id="Rectangle 3" o:spid="_x0000_s1027" style="position:absolute;left:3193;top:7250;width:7068;height:3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" strokeweight="1pt">
                  <v:textbox inset="5.85pt,.7pt,5.85pt,.7pt"/>
                </v:rect>
                <v:shape id="AutoShape 4" o:spid="_x0000_s1028" style="position:absolute;left:1916;top:8493;width:3193;height:67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" path="m,l3277,21600r15046,l21600,,,xe" strokeweight="1pt">
                  <v:stroke joinstyle="miter"/>
                  <v:path o:connecttype="custom" o:connectlocs="2951,340;1597,679;242,340;1597,0" o:connectangles="0,0,0,0" textboxrect="3437,3436,18163,18164"/>
                </v:shape>
                <v:shape id="AutoShape 5" o:spid="_x0000_s1029" style="position:absolute;left:8321;top:8523;width:3193;height:67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" path="m,l3277,21600r15046,l21600,,,xe" strokeweight="1pt">
                  <v:stroke joinstyle="miter"/>
                  <v:path o:connecttype="custom" o:connectlocs="2951,340;1597,679;242,340;1597,0" o:connectangles="0,0,0,0" textboxrect="3437,3436,18163,18164"/>
                </v:shape>
              </v:group>
            </w:pict>
          </mc:Fallback>
        </mc:AlternateContent>
      </w:r>
    </w:p>
    <w:p w14:paraId="3774F0C8" w14:textId="77777777" w:rsidR="00FC22C9" w:rsidRPr="009F2D0F" w:rsidRDefault="00FC22C9" w:rsidP="00FC22C9">
      <w:pPr>
        <w:rPr>
          <w:rFonts w:ascii="Century"/>
          <w:color w:val="000000" w:themeColor="text1"/>
          <w:kern w:val="2"/>
          <w:szCs w:val="22"/>
        </w:rPr>
      </w:pPr>
    </w:p>
    <w:p w14:paraId="1C4608A4" w14:textId="77777777" w:rsidR="00FC22C9" w:rsidRPr="009F2D0F" w:rsidRDefault="00FC22C9" w:rsidP="00FC22C9">
      <w:pPr>
        <w:rPr>
          <w:rFonts w:ascii="Century"/>
          <w:color w:val="000000" w:themeColor="text1"/>
          <w:kern w:val="2"/>
          <w:szCs w:val="22"/>
        </w:rPr>
      </w:pPr>
    </w:p>
    <w:p w14:paraId="45C64934" w14:textId="77777777" w:rsidR="00FC22C9" w:rsidRPr="009F2D0F" w:rsidRDefault="00FC22C9" w:rsidP="00FC22C9">
      <w:pPr>
        <w:rPr>
          <w:rFonts w:ascii="Century"/>
          <w:color w:val="000000" w:themeColor="text1"/>
          <w:kern w:val="2"/>
          <w:szCs w:val="22"/>
        </w:rPr>
      </w:pPr>
    </w:p>
    <w:p w14:paraId="62F3309F" w14:textId="77777777" w:rsidR="00FC22C9" w:rsidRPr="009F2D0F" w:rsidRDefault="00FC22C9" w:rsidP="00FC22C9">
      <w:pPr>
        <w:rPr>
          <w:rFonts w:ascii="Century"/>
          <w:color w:val="000000" w:themeColor="text1"/>
          <w:kern w:val="2"/>
          <w:szCs w:val="22"/>
        </w:rPr>
      </w:pPr>
    </w:p>
    <w:p w14:paraId="269D30B6" w14:textId="51608670" w:rsidR="00FC22C9" w:rsidRPr="009F2D0F" w:rsidRDefault="00401B25" w:rsidP="00FC22C9">
      <w:pPr>
        <w:rPr>
          <w:rFonts w:ascii="Century"/>
          <w:color w:val="000000" w:themeColor="text1"/>
          <w:kern w:val="2"/>
          <w:szCs w:val="22"/>
        </w:rPr>
      </w:pPr>
      <w:r w:rsidRPr="009F2D0F">
        <w:rPr>
          <w:rFonts w:ascii="Century" w:hint="eastAsia"/>
          <w:noProof/>
          <w:color w:val="000000" w:themeColor="text1"/>
          <w:kern w:val="2"/>
          <w:szCs w:val="22"/>
        </w:rPr>
        <mc:AlternateContent>
          <mc:Choice Requires="wpg">
            <w:drawing>
              <wp:anchor distT="0" distB="0" distL="114300" distR="114300" simplePos="0" relativeHeight="251654656" behindDoc="0" locked="0" layoutInCell="1" allowOverlap="1" wp14:anchorId="32BE8C8B" wp14:editId="7EE9E2B8">
                <wp:simplePos x="0" y="0"/>
                <wp:positionH relativeFrom="column">
                  <wp:posOffset>1180465</wp:posOffset>
                </wp:positionH>
                <wp:positionV relativeFrom="paragraph">
                  <wp:posOffset>160020</wp:posOffset>
                </wp:positionV>
                <wp:extent cx="3999230" cy="341630"/>
                <wp:effectExtent l="0" t="0" r="20320" b="20320"/>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9230" cy="341630"/>
                          <a:chOff x="3604" y="10714"/>
                          <a:chExt cx="6298" cy="538"/>
                        </a:xfrm>
                      </wpg:grpSpPr>
                      <wps:wsp>
                        <wps:cNvPr id="15" name="AutoShape 7"/>
                        <wps:cNvCnPr>
                          <a:cxnSpLocks noChangeShapeType="1"/>
                        </wps:cNvCnPr>
                        <wps:spPr bwMode="auto">
                          <a:xfrm>
                            <a:off x="3880" y="10981"/>
                            <a:ext cx="570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8"/>
                        <wps:cNvSpPr txBox="1">
                          <a:spLocks noChangeArrowheads="1"/>
                        </wps:cNvSpPr>
                        <wps:spPr bwMode="auto">
                          <a:xfrm>
                            <a:off x="3604" y="10714"/>
                            <a:ext cx="608" cy="528"/>
                          </a:xfrm>
                          <a:prstGeom prst="rect">
                            <a:avLst/>
                          </a:prstGeom>
                          <a:solidFill>
                            <a:srgbClr val="FFFFFF"/>
                          </a:solidFill>
                          <a:ln w="9525">
                            <a:solidFill>
                              <a:srgbClr val="FFFFFF"/>
                            </a:solidFill>
                            <a:miter lim="800000"/>
                            <a:headEnd/>
                            <a:tailEnd/>
                          </a:ln>
                        </wps:spPr>
                        <wps:txbx>
                          <w:txbxContent>
                            <w:p w14:paraId="569E47C6" w14:textId="7CCB8150"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wps:txbx>
                        <wps:bodyPr rot="0" vert="horz" wrap="square" lIns="74295" tIns="8890" rIns="74295" bIns="8890" anchor="ctr" anchorCtr="0" upright="1">
                          <a:noAutofit/>
                        </wps:bodyPr>
                      </wps:wsp>
                      <wps:wsp>
                        <wps:cNvPr id="17" name="Text Box 9"/>
                        <wps:cNvSpPr txBox="1">
                          <a:spLocks noChangeArrowheads="1"/>
                        </wps:cNvSpPr>
                        <wps:spPr bwMode="auto">
                          <a:xfrm>
                            <a:off x="9294" y="10724"/>
                            <a:ext cx="608" cy="528"/>
                          </a:xfrm>
                          <a:prstGeom prst="rect">
                            <a:avLst/>
                          </a:prstGeom>
                          <a:solidFill>
                            <a:srgbClr val="FFFFFF"/>
                          </a:solidFill>
                          <a:ln w="9525">
                            <a:solidFill>
                              <a:srgbClr val="FFFFFF"/>
                            </a:solidFill>
                            <a:miter lim="800000"/>
                            <a:headEnd/>
                            <a:tailEnd/>
                          </a:ln>
                        </wps:spPr>
                        <wps:txbx>
                          <w:txbxContent>
                            <w:p w14:paraId="2083F64C" w14:textId="4A0124C8"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wps:txbx>
                        <wps:bodyPr rot="0" vert="horz" wrap="square" lIns="74295" tIns="8890" rIns="74295" bIns="8890" anchor="ctr" anchorCtr="0" upright="1">
                          <a:noAutofit/>
                        </wps:bodyPr>
                      </wps:wsp>
                      <wps:wsp>
                        <wps:cNvPr id="18" name="Text Box 10"/>
                        <wps:cNvSpPr txBox="1">
                          <a:spLocks noChangeArrowheads="1"/>
                        </wps:cNvSpPr>
                        <wps:spPr bwMode="auto">
                          <a:xfrm>
                            <a:off x="6429" y="10724"/>
                            <a:ext cx="608" cy="528"/>
                          </a:xfrm>
                          <a:prstGeom prst="rect">
                            <a:avLst/>
                          </a:prstGeom>
                          <a:solidFill>
                            <a:srgbClr val="FFFFFF"/>
                          </a:solidFill>
                          <a:ln w="9525">
                            <a:solidFill>
                              <a:srgbClr val="FFFFFF"/>
                            </a:solidFill>
                            <a:miter lim="800000"/>
                            <a:headEnd/>
                            <a:tailEnd/>
                          </a:ln>
                        </wps:spPr>
                        <wps:txbx>
                          <w:txbxContent>
                            <w:p w14:paraId="09B8C204" w14:textId="4EF57B26"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2BE8C8B" id="Group 6" o:spid="_x0000_s1034" style="position:absolute;left:0;text-align:left;margin-left:92.95pt;margin-top:12.6pt;width:314.9pt;height:26.9pt;z-index:251654656;mso-position-horizontal-relative:text;mso-position-vertical-relative:text" coordorigin="3604,10714" coordsize="6298,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">
                <v:shapetype id="_x0000_t32" coordsize="21600,21600" o:spt="32" o:oned="t" path="m,l21600,21600e" filled="f">
                  <v:path arrowok="t" fillok="f" o:connecttype="none"/>
                  <o:lock v:ext="edit" shapetype="t"/>
                </v:shapetype>
                <v:shape id="AutoShape 7" o:spid="_x0000_s1035" type="#_x0000_t32" style="position:absolute;left:3880;top:10981;width:570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Text Box 8" o:spid="_x0000_s1036" type="#_x0000_t202" style="position:absolute;left:3604;top:10714;width:60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" strokecolor="white">
                  <v:textbox inset="5.85pt,.7pt,5.85pt,.7pt">
                    <w:txbxContent>
                      <w:p w14:paraId="569E47C6" w14:textId="7CCB8150"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v:textbox>
                </v:shape>
                <v:shape id="Text Box 9" o:spid="_x0000_s1037" type="#_x0000_t202" style="position:absolute;left:9294;top:10724;width:60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" strokecolor="white">
                  <v:textbox inset="5.85pt,.7pt,5.85pt,.7pt">
                    <w:txbxContent>
                      <w:p w14:paraId="2083F64C" w14:textId="4A0124C8"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v:textbox>
                </v:shape>
                <v:shape id="Text Box 10" o:spid="_x0000_s1038" type="#_x0000_t202" style="position:absolute;left:6429;top:10724;width:608;height: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" strokecolor="white">
                  <v:textbox inset="5.85pt,.7pt,5.85pt,.7pt">
                    <w:txbxContent>
                      <w:p w14:paraId="09B8C204" w14:textId="4EF57B26" w:rsidR="00F71399" w:rsidRPr="00890658" w:rsidRDefault="00F71399" w:rsidP="00401B25">
                        <w:pPr>
                          <w:snapToGrid w:val="0"/>
                          <w:jc w:val="center"/>
                          <w:rPr>
                            <w:rFonts w:ascii="BIZ UD明朝 Medium" w:eastAsia="BIZ UD明朝 Medium"/>
                            <w:sz w:val="24"/>
                            <w:szCs w:val="24"/>
                          </w:rPr>
                        </w:pPr>
                        <w:r w:rsidRPr="00890658">
                          <w:rPr>
                            <w:rFonts w:ascii="BIZ UD明朝 Medium" w:eastAsia="BIZ UD明朝 Medium" w:hint="eastAsia"/>
                            <w:sz w:val="24"/>
                            <w:szCs w:val="24"/>
                          </w:rPr>
                          <w:t>㊞</w:t>
                        </w:r>
                      </w:p>
                    </w:txbxContent>
                  </v:textbox>
                </v:shape>
              </v:group>
            </w:pict>
          </mc:Fallback>
        </mc:AlternateContent>
      </w:r>
    </w:p>
    <w:p w14:paraId="77626DA3" w14:textId="1C5704D1" w:rsidR="00FC22C9" w:rsidRPr="009F2D0F" w:rsidRDefault="00FC22C9" w:rsidP="00FC22C9">
      <w:pPr>
        <w:rPr>
          <w:rFonts w:ascii="Century"/>
          <w:color w:val="000000" w:themeColor="text1"/>
          <w:kern w:val="2"/>
          <w:szCs w:val="22"/>
        </w:rPr>
      </w:pPr>
    </w:p>
    <w:p w14:paraId="1614F6E9" w14:textId="77777777" w:rsidR="00FC22C9" w:rsidRPr="009F2D0F" w:rsidRDefault="00FC22C9" w:rsidP="00FC22C9">
      <w:pPr>
        <w:rPr>
          <w:rFonts w:ascii="Century"/>
          <w:color w:val="000000" w:themeColor="text1"/>
          <w:kern w:val="2"/>
          <w:szCs w:val="22"/>
        </w:rPr>
      </w:pPr>
    </w:p>
    <w:p w14:paraId="3D510350" w14:textId="77777777" w:rsidR="00FC22C9" w:rsidRPr="009F2D0F" w:rsidRDefault="00FC22C9" w:rsidP="00FC22C9">
      <w:pPr>
        <w:rPr>
          <w:rFonts w:ascii="Century"/>
          <w:color w:val="000000" w:themeColor="text1"/>
          <w:kern w:val="2"/>
          <w:szCs w:val="22"/>
        </w:rPr>
      </w:pPr>
    </w:p>
    <w:p w14:paraId="67F8F684" w14:textId="77777777" w:rsidR="00FC22C9" w:rsidRPr="009F2D0F" w:rsidRDefault="00FC22C9" w:rsidP="00FC22C9">
      <w:pPr>
        <w:rPr>
          <w:rFonts w:ascii="Century"/>
          <w:color w:val="000000" w:themeColor="text1"/>
          <w:kern w:val="2"/>
          <w:szCs w:val="22"/>
        </w:rPr>
      </w:pPr>
    </w:p>
    <w:p w14:paraId="551619B7" w14:textId="77777777" w:rsidR="00FC22C9" w:rsidRPr="009F2D0F" w:rsidRDefault="00FC22C9" w:rsidP="00FC22C9">
      <w:pPr>
        <w:rPr>
          <w:rFonts w:ascii="Century"/>
          <w:color w:val="000000" w:themeColor="text1"/>
          <w:kern w:val="2"/>
          <w:szCs w:val="22"/>
        </w:rPr>
      </w:pPr>
    </w:p>
    <w:p w14:paraId="4BE573AC" w14:textId="77777777" w:rsidR="00FC22C9" w:rsidRPr="009F2D0F" w:rsidRDefault="00FC22C9" w:rsidP="00FC22C9">
      <w:pPr>
        <w:rPr>
          <w:rFonts w:ascii="Century"/>
          <w:color w:val="000000" w:themeColor="text1"/>
          <w:kern w:val="2"/>
          <w:szCs w:val="22"/>
        </w:rPr>
      </w:pPr>
    </w:p>
    <w:p w14:paraId="3C93606E" w14:textId="77777777" w:rsidR="00FC22C9" w:rsidRPr="009F2D0F" w:rsidRDefault="00FC22C9" w:rsidP="00FC22C9">
      <w:pPr>
        <w:rPr>
          <w:rFonts w:ascii="Century"/>
          <w:color w:val="000000" w:themeColor="text1"/>
          <w:kern w:val="2"/>
          <w:szCs w:val="22"/>
        </w:rPr>
      </w:pPr>
    </w:p>
    <w:p w14:paraId="7CE738B8" w14:textId="77777777" w:rsidR="00FC22C9" w:rsidRPr="009F2D0F" w:rsidRDefault="00FC22C9" w:rsidP="00B22C12">
      <w:pPr>
        <w:rPr>
          <w:rFonts w:ascii="Century"/>
          <w:color w:val="000000" w:themeColor="text1"/>
          <w:kern w:val="2"/>
          <w:szCs w:val="22"/>
        </w:rPr>
      </w:pPr>
    </w:p>
    <w:p w14:paraId="4D77E61A" w14:textId="77777777" w:rsidR="00FC22C9" w:rsidRPr="009F2D0F" w:rsidRDefault="00FC22C9" w:rsidP="00B22C12">
      <w:pPr>
        <w:rPr>
          <w:rFonts w:ascii="Century"/>
          <w:color w:val="000000" w:themeColor="text1"/>
          <w:kern w:val="2"/>
          <w:szCs w:val="22"/>
        </w:rPr>
      </w:pPr>
    </w:p>
    <w:p w14:paraId="0BC345A5" w14:textId="4FDB8AC1" w:rsidR="00FC22C9" w:rsidRPr="00890658" w:rsidRDefault="0031752A"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7C524F" w:rsidRPr="00890658">
        <w:rPr>
          <w:rFonts w:ascii="BIZ UD明朝 Medium" w:eastAsia="BIZ UD明朝 Medium"/>
          <w:color w:val="000000" w:themeColor="text1"/>
          <w:sz w:val="18"/>
        </w:rPr>
        <w:tab/>
      </w:r>
      <w:r w:rsidR="00FC22C9" w:rsidRPr="00890658">
        <w:rPr>
          <w:rFonts w:ascii="BIZ UD明朝 Medium" w:eastAsia="BIZ UD明朝 Medium" w:hint="eastAsia"/>
          <w:color w:val="000000" w:themeColor="text1"/>
          <w:sz w:val="18"/>
        </w:rPr>
        <w:t>封筒の大きさは長形</w:t>
      </w:r>
      <w:r w:rsidR="00FC22C9" w:rsidRPr="00890658">
        <w:rPr>
          <w:rFonts w:ascii="BIZ UD明朝 Medium" w:eastAsia="BIZ UD明朝 Medium"/>
          <w:color w:val="000000" w:themeColor="text1"/>
          <w:sz w:val="18"/>
        </w:rPr>
        <w:t>3</w:t>
      </w:r>
      <w:r w:rsidR="00FC22C9" w:rsidRPr="00890658">
        <w:rPr>
          <w:rFonts w:ascii="BIZ UD明朝 Medium" w:eastAsia="BIZ UD明朝 Medium" w:hint="eastAsia"/>
          <w:color w:val="000000" w:themeColor="text1"/>
          <w:sz w:val="18"/>
        </w:rPr>
        <w:t>号（</w:t>
      </w:r>
      <w:r w:rsidR="00FC22C9" w:rsidRPr="00890658">
        <w:rPr>
          <w:rFonts w:ascii="BIZ UD明朝 Medium" w:eastAsia="BIZ UD明朝 Medium"/>
          <w:color w:val="000000" w:themeColor="text1"/>
          <w:sz w:val="18"/>
        </w:rPr>
        <w:t>120mm</w:t>
      </w:r>
      <w:r w:rsidR="00FC22C9" w:rsidRPr="00890658">
        <w:rPr>
          <w:rFonts w:ascii="BIZ UD明朝 Medium" w:eastAsia="BIZ UD明朝 Medium" w:hint="eastAsia"/>
          <w:color w:val="000000" w:themeColor="text1"/>
          <w:sz w:val="18"/>
        </w:rPr>
        <w:t>×</w:t>
      </w:r>
      <w:r w:rsidR="00FC22C9" w:rsidRPr="00890658">
        <w:rPr>
          <w:rFonts w:ascii="BIZ UD明朝 Medium" w:eastAsia="BIZ UD明朝 Medium"/>
          <w:color w:val="000000" w:themeColor="text1"/>
          <w:sz w:val="18"/>
        </w:rPr>
        <w:t>235mm</w:t>
      </w:r>
      <w:r w:rsidR="00FC22C9" w:rsidRPr="00890658">
        <w:rPr>
          <w:rFonts w:ascii="BIZ UD明朝 Medium" w:eastAsia="BIZ UD明朝 Medium" w:hint="eastAsia"/>
          <w:color w:val="000000" w:themeColor="text1"/>
          <w:sz w:val="18"/>
        </w:rPr>
        <w:t>）とする。</w:t>
      </w:r>
    </w:p>
    <w:p w14:paraId="5D538862" w14:textId="65076CCC" w:rsidR="00FC22C9" w:rsidRPr="00890658" w:rsidRDefault="0031752A"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※2</w:t>
      </w:r>
      <w:r w:rsidR="007C524F" w:rsidRPr="00890658">
        <w:rPr>
          <w:rFonts w:ascii="BIZ UD明朝 Medium" w:eastAsia="BIZ UD明朝 Medium"/>
          <w:color w:val="000000" w:themeColor="text1"/>
          <w:sz w:val="18"/>
        </w:rPr>
        <w:tab/>
      </w:r>
      <w:r w:rsidR="00FC22C9" w:rsidRPr="00890658">
        <w:rPr>
          <w:rFonts w:ascii="BIZ UD明朝 Medium" w:eastAsia="BIZ UD明朝 Medium" w:hint="eastAsia"/>
          <w:color w:val="000000" w:themeColor="text1"/>
          <w:sz w:val="18"/>
        </w:rPr>
        <w:t>封筒の中に入れるものは様式</w:t>
      </w:r>
      <w:r w:rsidR="00884DF3" w:rsidRPr="00890658">
        <w:rPr>
          <w:rFonts w:ascii="BIZ UD明朝 Medium" w:eastAsia="BIZ UD明朝 Medium" w:hint="eastAsia"/>
          <w:color w:val="000000" w:themeColor="text1"/>
          <w:sz w:val="18"/>
        </w:rPr>
        <w:t>5</w:t>
      </w:r>
      <w:r w:rsidRPr="00890658">
        <w:rPr>
          <w:rFonts w:ascii="BIZ UD明朝 Medium" w:eastAsia="BIZ UD明朝 Medium"/>
          <w:color w:val="000000" w:themeColor="text1"/>
          <w:sz w:val="18"/>
        </w:rPr>
        <w:t>-1</w:t>
      </w:r>
      <w:r w:rsidRPr="00890658">
        <w:rPr>
          <w:rFonts w:ascii="BIZ UD明朝 Medium" w:eastAsia="BIZ UD明朝 Medium" w:hint="eastAsia"/>
          <w:color w:val="000000" w:themeColor="text1"/>
          <w:sz w:val="18"/>
        </w:rPr>
        <w:t>、様式</w:t>
      </w:r>
      <w:r w:rsidR="00884DF3" w:rsidRPr="00890658">
        <w:rPr>
          <w:rFonts w:ascii="BIZ UD明朝 Medium" w:eastAsia="BIZ UD明朝 Medium" w:hint="eastAsia"/>
          <w:color w:val="000000" w:themeColor="text1"/>
          <w:sz w:val="18"/>
        </w:rPr>
        <w:t>5</w:t>
      </w:r>
      <w:r w:rsidRPr="00890658">
        <w:rPr>
          <w:rFonts w:ascii="BIZ UD明朝 Medium" w:eastAsia="BIZ UD明朝 Medium"/>
          <w:color w:val="000000" w:themeColor="text1"/>
          <w:sz w:val="18"/>
        </w:rPr>
        <w:t>-2</w:t>
      </w:r>
      <w:r w:rsidRPr="00890658">
        <w:rPr>
          <w:rFonts w:ascii="BIZ UD明朝 Medium" w:eastAsia="BIZ UD明朝 Medium" w:hint="eastAsia"/>
          <w:color w:val="000000" w:themeColor="text1"/>
          <w:sz w:val="18"/>
        </w:rPr>
        <w:t>及び</w:t>
      </w:r>
      <w:r w:rsidR="00FC22C9" w:rsidRPr="00890658">
        <w:rPr>
          <w:rFonts w:ascii="BIZ UD明朝 Medium" w:eastAsia="BIZ UD明朝 Medium" w:hint="eastAsia"/>
          <w:color w:val="000000" w:themeColor="text1"/>
          <w:sz w:val="18"/>
        </w:rPr>
        <w:t>様式</w:t>
      </w:r>
      <w:r w:rsidR="00884DF3" w:rsidRPr="00890658">
        <w:rPr>
          <w:rFonts w:ascii="BIZ UD明朝 Medium" w:eastAsia="BIZ UD明朝 Medium" w:hint="eastAsia"/>
          <w:color w:val="000000" w:themeColor="text1"/>
          <w:sz w:val="18"/>
        </w:rPr>
        <w:t>5</w:t>
      </w:r>
      <w:r w:rsidRPr="00890658">
        <w:rPr>
          <w:rFonts w:ascii="BIZ UD明朝 Medium" w:eastAsia="BIZ UD明朝 Medium"/>
          <w:color w:val="000000" w:themeColor="text1"/>
          <w:sz w:val="18"/>
        </w:rPr>
        <w:t>-3</w:t>
      </w:r>
      <w:r w:rsidR="00FC22C9" w:rsidRPr="00890658">
        <w:rPr>
          <w:rFonts w:ascii="BIZ UD明朝 Medium" w:eastAsia="BIZ UD明朝 Medium" w:hint="eastAsia"/>
          <w:color w:val="000000" w:themeColor="text1"/>
          <w:sz w:val="18"/>
        </w:rPr>
        <w:t>とする。</w:t>
      </w:r>
    </w:p>
    <w:p w14:paraId="68A3EF57" w14:textId="15FCA95B" w:rsidR="00FC22C9" w:rsidRPr="00890658" w:rsidRDefault="0031752A"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t>3</w:t>
      </w:r>
      <w:r w:rsidR="007C524F" w:rsidRPr="00890658">
        <w:rPr>
          <w:rFonts w:ascii="BIZ UD明朝 Medium" w:eastAsia="BIZ UD明朝 Medium"/>
          <w:color w:val="000000" w:themeColor="text1"/>
          <w:sz w:val="18"/>
        </w:rPr>
        <w:tab/>
      </w:r>
      <w:r w:rsidR="00FC22C9" w:rsidRPr="00890658">
        <w:rPr>
          <w:rFonts w:ascii="BIZ UD明朝 Medium" w:eastAsia="BIZ UD明朝 Medium" w:hint="eastAsia"/>
          <w:color w:val="000000" w:themeColor="text1"/>
          <w:sz w:val="18"/>
        </w:rPr>
        <w:t>住所・企業名はゴム印でも可</w:t>
      </w:r>
      <w:r w:rsidR="007C524F" w:rsidRPr="00890658">
        <w:rPr>
          <w:rFonts w:ascii="BIZ UD明朝 Medium" w:eastAsia="BIZ UD明朝 Medium" w:hint="eastAsia"/>
          <w:color w:val="000000" w:themeColor="text1"/>
          <w:sz w:val="18"/>
        </w:rPr>
        <w:t>とする</w:t>
      </w:r>
      <w:r w:rsidR="00FC22C9" w:rsidRPr="00890658">
        <w:rPr>
          <w:rFonts w:ascii="BIZ UD明朝 Medium" w:eastAsia="BIZ UD明朝 Medium" w:hint="eastAsia"/>
          <w:color w:val="000000" w:themeColor="text1"/>
          <w:sz w:val="18"/>
        </w:rPr>
        <w:t>。また、縦書きでも可</w:t>
      </w:r>
      <w:r w:rsidR="007C524F" w:rsidRPr="00890658">
        <w:rPr>
          <w:rFonts w:ascii="BIZ UD明朝 Medium" w:eastAsia="BIZ UD明朝 Medium" w:hint="eastAsia"/>
          <w:color w:val="000000" w:themeColor="text1"/>
          <w:sz w:val="18"/>
        </w:rPr>
        <w:t>とする</w:t>
      </w:r>
      <w:r w:rsidR="00FC22C9" w:rsidRPr="00890658">
        <w:rPr>
          <w:rFonts w:ascii="BIZ UD明朝 Medium" w:eastAsia="BIZ UD明朝 Medium" w:hint="eastAsia"/>
          <w:color w:val="000000" w:themeColor="text1"/>
          <w:sz w:val="18"/>
        </w:rPr>
        <w:t>。</w:t>
      </w:r>
    </w:p>
    <w:p w14:paraId="00F25444" w14:textId="086261C5" w:rsidR="00856F4F" w:rsidRPr="00890658" w:rsidRDefault="00856F4F" w:rsidP="00856F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※4</w:t>
      </w:r>
      <w:r w:rsidR="007C524F"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表面の押印は、当市に登録されている「登録印」（会社印及び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7C524F"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r w:rsidRPr="00890658">
        <w:rPr>
          <w:rFonts w:ascii="BIZ UD明朝 Medium" w:eastAsia="BIZ UD明朝 Medium"/>
          <w:color w:val="000000" w:themeColor="text1"/>
          <w:sz w:val="18"/>
        </w:rPr>
        <w:br/>
      </w:r>
      <w:r w:rsidRPr="00890658">
        <w:rPr>
          <w:rFonts w:ascii="BIZ UD明朝 Medium" w:eastAsia="BIZ UD明朝 Medium" w:hint="eastAsia"/>
          <w:color w:val="000000" w:themeColor="text1"/>
          <w:sz w:val="18"/>
        </w:rPr>
        <w:t>裏面の割印は、</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のみで</w:t>
      </w:r>
      <w:r w:rsidR="007C524F" w:rsidRPr="00890658">
        <w:rPr>
          <w:rFonts w:ascii="BIZ UD明朝 Medium" w:eastAsia="BIZ UD明朝 Medium" w:hint="eastAsia"/>
          <w:color w:val="000000" w:themeColor="text1"/>
          <w:sz w:val="18"/>
        </w:rPr>
        <w:t>よい。</w:t>
      </w:r>
    </w:p>
    <w:p w14:paraId="7421D157" w14:textId="77777777" w:rsidR="00FC22C9" w:rsidRPr="00890658" w:rsidRDefault="00FC22C9" w:rsidP="00FC22C9">
      <w:pPr>
        <w:tabs>
          <w:tab w:val="left" w:pos="456"/>
        </w:tabs>
        <w:snapToGrid w:val="0"/>
        <w:spacing w:line="200" w:lineRule="exact"/>
        <w:ind w:rightChars="-121" w:right="-254"/>
        <w:rPr>
          <w:rFonts w:ascii="BIZ UD明朝 Medium" w:eastAsia="BIZ UD明朝 Medium"/>
          <w:color w:val="000000" w:themeColor="text1"/>
          <w:sz w:val="18"/>
          <w:szCs w:val="17"/>
        </w:rPr>
      </w:pPr>
    </w:p>
    <w:p w14:paraId="5068F6A8" w14:textId="77777777" w:rsidR="00C33F79" w:rsidRPr="00890658" w:rsidRDefault="00C33F79" w:rsidP="00FC22C9">
      <w:pPr>
        <w:tabs>
          <w:tab w:val="left" w:pos="456"/>
        </w:tabs>
        <w:snapToGrid w:val="0"/>
        <w:spacing w:line="200" w:lineRule="exact"/>
        <w:ind w:rightChars="-121" w:right="-254"/>
        <w:rPr>
          <w:rFonts w:ascii="BIZ UD明朝 Medium" w:eastAsia="BIZ UD明朝 Medium"/>
          <w:color w:val="000000" w:themeColor="text1"/>
          <w:sz w:val="18"/>
          <w:szCs w:val="17"/>
        </w:rPr>
      </w:pPr>
    </w:p>
    <w:p w14:paraId="65CB7534" w14:textId="77777777" w:rsidR="003B5578" w:rsidRPr="00890658" w:rsidRDefault="003B5578">
      <w:pPr>
        <w:widowControl/>
        <w:jc w:val="left"/>
        <w:rPr>
          <w:rFonts w:ascii="BIZ UD明朝 Medium" w:eastAsia="BIZ UD明朝 Medium"/>
          <w:color w:val="000000" w:themeColor="text1"/>
          <w:sz w:val="18"/>
          <w:szCs w:val="17"/>
        </w:rPr>
      </w:pPr>
      <w:r w:rsidRPr="00890658">
        <w:rPr>
          <w:rFonts w:ascii="BIZ UD明朝 Medium" w:eastAsia="BIZ UD明朝 Medium"/>
          <w:color w:val="000000" w:themeColor="text1"/>
          <w:sz w:val="18"/>
          <w:szCs w:val="17"/>
        </w:rPr>
        <w:br w:type="page"/>
      </w:r>
    </w:p>
    <w:p w14:paraId="109A8281" w14:textId="3F0EEBC6" w:rsidR="00B2117B" w:rsidRPr="00890658" w:rsidRDefault="00B2117B" w:rsidP="00B2117B">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sidR="00303C39" w:rsidRPr="00890658">
        <w:rPr>
          <w:rFonts w:ascii="BIZ UD明朝 Medium" w:eastAsia="BIZ UD明朝 Medium" w:hAnsi="BIZ UD明朝 Medium"/>
          <w:color w:val="000000" w:themeColor="text1"/>
          <w:szCs w:val="22"/>
        </w:rPr>
        <w:t>6</w:t>
      </w:r>
      <w:r w:rsidRPr="00890658">
        <w:rPr>
          <w:rFonts w:ascii="BIZ UD明朝 Medium" w:eastAsia="BIZ UD明朝 Medium" w:hAnsi="BIZ UD明朝 Medium" w:hint="eastAsia"/>
          <w:color w:val="000000" w:themeColor="text1"/>
          <w:szCs w:val="22"/>
        </w:rPr>
        <w:t>）</w:t>
      </w:r>
    </w:p>
    <w:p w14:paraId="128D4497" w14:textId="77777777" w:rsidR="00B2117B" w:rsidRPr="00890658" w:rsidRDefault="00B2117B" w:rsidP="00B2117B">
      <w:pPr>
        <w:spacing w:line="340" w:lineRule="exact"/>
        <w:jc w:val="righ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令和</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年</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月</w:t>
      </w:r>
      <w:r w:rsidR="005D4CA8" w:rsidRPr="00890658">
        <w:rPr>
          <w:rFonts w:ascii="BIZ UD明朝 Medium" w:eastAsia="BIZ UD明朝 Medium" w:hint="eastAsia"/>
          <w:color w:val="000000" w:themeColor="text1"/>
          <w:szCs w:val="22"/>
        </w:rPr>
        <w:t xml:space="preserve">    </w:t>
      </w:r>
      <w:r w:rsidRPr="00890658">
        <w:rPr>
          <w:rFonts w:ascii="BIZ UD明朝 Medium" w:eastAsia="BIZ UD明朝 Medium" w:hint="eastAsia"/>
          <w:color w:val="000000" w:themeColor="text1"/>
          <w:szCs w:val="22"/>
        </w:rPr>
        <w:t>日</w:t>
      </w:r>
    </w:p>
    <w:p w14:paraId="508D1166" w14:textId="77777777" w:rsidR="00B2117B" w:rsidRPr="00890658" w:rsidRDefault="00B2117B" w:rsidP="00B2117B">
      <w:pPr>
        <w:rPr>
          <w:rFonts w:ascii="BIZ UD明朝 Medium" w:eastAsia="BIZ UD明朝 Medium"/>
          <w:color w:val="000000" w:themeColor="text1"/>
          <w:szCs w:val="22"/>
        </w:rPr>
      </w:pPr>
    </w:p>
    <w:p w14:paraId="4EE146E7" w14:textId="360B410A" w:rsidR="00B2117B" w:rsidRPr="00890658" w:rsidRDefault="00E24CE0" w:rsidP="00B2117B">
      <w:pPr>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t>明石市</w:t>
      </w:r>
      <w:r w:rsidR="00B2117B" w:rsidRPr="00890658">
        <w:rPr>
          <w:rFonts w:ascii="BIZ UD明朝 Medium" w:eastAsia="BIZ UD明朝 Medium" w:hint="eastAsia"/>
          <w:color w:val="000000" w:themeColor="text1"/>
          <w:szCs w:val="22"/>
        </w:rPr>
        <w:t xml:space="preserve">長 </w:t>
      </w:r>
      <w:r w:rsidR="00B2117B" w:rsidRPr="00890658">
        <w:rPr>
          <w:rFonts w:ascii="BIZ UD明朝 Medium" w:eastAsia="BIZ UD明朝 Medium"/>
          <w:color w:val="000000" w:themeColor="text1"/>
          <w:szCs w:val="22"/>
        </w:rPr>
        <w:t xml:space="preserve"> </w:t>
      </w:r>
      <w:r w:rsidRPr="00890658">
        <w:rPr>
          <w:rFonts w:ascii="BIZ UD明朝 Medium" w:eastAsia="BIZ UD明朝 Medium" w:hint="eastAsia"/>
          <w:color w:val="000000" w:themeColor="text1"/>
          <w:szCs w:val="22"/>
        </w:rPr>
        <w:t>丸谷  聡子</w:t>
      </w:r>
      <w:r w:rsidR="00B2117B" w:rsidRPr="00890658">
        <w:rPr>
          <w:rFonts w:ascii="BIZ UD明朝 Medium" w:eastAsia="BIZ UD明朝 Medium" w:hint="eastAsia"/>
          <w:color w:val="000000" w:themeColor="text1"/>
          <w:szCs w:val="22"/>
        </w:rPr>
        <w:t xml:space="preserve"> </w:t>
      </w:r>
      <w:r w:rsidR="00B2117B" w:rsidRPr="00890658">
        <w:rPr>
          <w:rFonts w:ascii="BIZ UD明朝 Medium" w:eastAsia="BIZ UD明朝 Medium"/>
          <w:color w:val="000000" w:themeColor="text1"/>
          <w:szCs w:val="22"/>
        </w:rPr>
        <w:t xml:space="preserve"> </w:t>
      </w:r>
      <w:r w:rsidR="00B2117B" w:rsidRPr="00890658">
        <w:rPr>
          <w:rFonts w:ascii="BIZ UD明朝 Medium" w:eastAsia="BIZ UD明朝 Medium" w:hint="eastAsia"/>
          <w:color w:val="000000" w:themeColor="text1"/>
          <w:szCs w:val="22"/>
        </w:rPr>
        <w:t>様</w:t>
      </w:r>
    </w:p>
    <w:p w14:paraId="3369E562" w14:textId="77777777" w:rsidR="00B2117B" w:rsidRPr="00890658" w:rsidRDefault="00B2117B" w:rsidP="00B2117B">
      <w:pPr>
        <w:rPr>
          <w:rFonts w:ascii="BIZ UD明朝 Medium" w:eastAsia="BIZ UD明朝 Medium"/>
          <w:color w:val="000000" w:themeColor="text1"/>
          <w:szCs w:val="22"/>
        </w:rPr>
      </w:pPr>
    </w:p>
    <w:p w14:paraId="0091B5CD" w14:textId="77777777" w:rsidR="00B2117B" w:rsidRPr="00890658" w:rsidRDefault="00B2117B" w:rsidP="00B2117B">
      <w:pPr>
        <w:wordWrap w:val="0"/>
        <w:autoSpaceDE w:val="0"/>
        <w:autoSpaceDN w:val="0"/>
        <w:adjustRightInd w:val="0"/>
        <w:jc w:val="center"/>
        <w:rPr>
          <w:rFonts w:ascii="BIZ UD明朝 Medium" w:eastAsia="BIZ UD明朝 Medium"/>
          <w:color w:val="000000" w:themeColor="text1"/>
          <w:sz w:val="28"/>
        </w:rPr>
      </w:pPr>
      <w:r w:rsidRPr="00890658">
        <w:rPr>
          <w:rFonts w:ascii="BIZ UD明朝 Medium" w:eastAsia="BIZ UD明朝 Medium" w:hint="eastAsia"/>
          <w:color w:val="000000" w:themeColor="text1"/>
          <w:sz w:val="28"/>
        </w:rPr>
        <w:t>辞退届</w:t>
      </w:r>
    </w:p>
    <w:p w14:paraId="70F81ABD" w14:textId="362C67B4" w:rsidR="00B2117B" w:rsidRPr="00890658" w:rsidRDefault="00B2117B" w:rsidP="00B2117B">
      <w:pPr>
        <w:rPr>
          <w:rFonts w:ascii="BIZ UD明朝 Medium" w:eastAsia="BIZ UD明朝 Medium"/>
          <w:color w:val="000000" w:themeColor="text1"/>
          <w:szCs w:val="22"/>
        </w:rPr>
      </w:pPr>
    </w:p>
    <w:p w14:paraId="60933A55" w14:textId="0B31B5D5" w:rsidR="00072065" w:rsidRPr="00890658" w:rsidRDefault="00072065" w:rsidP="00B2117B">
      <w:pPr>
        <w:rPr>
          <w:rFonts w:ascii="BIZ UD明朝 Medium" w:eastAsia="BIZ UD明朝 Medium"/>
          <w:color w:val="000000" w:themeColor="text1"/>
          <w:szCs w:val="22"/>
        </w:rPr>
      </w:pPr>
    </w:p>
    <w:tbl>
      <w:tblPr>
        <w:tblW w:w="0" w:type="auto"/>
        <w:jc w:val="right"/>
        <w:tblCellMar>
          <w:top w:w="28" w:type="dxa"/>
          <w:left w:w="28" w:type="dxa"/>
          <w:bottom w:w="28" w:type="dxa"/>
          <w:right w:w="28" w:type="dxa"/>
        </w:tblCellMar>
        <w:tblLook w:val="01E0" w:firstRow="1" w:lastRow="1" w:firstColumn="1" w:lastColumn="1" w:noHBand="0" w:noVBand="0"/>
      </w:tblPr>
      <w:tblGrid>
        <w:gridCol w:w="1560"/>
        <w:gridCol w:w="283"/>
        <w:gridCol w:w="3386"/>
        <w:gridCol w:w="290"/>
      </w:tblGrid>
      <w:tr w:rsidR="009F2D0F" w:rsidRPr="00890658" w14:paraId="07895D53" w14:textId="77777777" w:rsidTr="004B50E9">
        <w:trPr>
          <w:trHeight w:val="70"/>
          <w:jc w:val="right"/>
        </w:trPr>
        <w:tc>
          <w:tcPr>
            <w:tcW w:w="1560" w:type="dxa"/>
            <w:shd w:val="clear" w:color="auto" w:fill="auto"/>
          </w:tcPr>
          <w:p w14:paraId="7BD638DB" w14:textId="5EE9D4F4" w:rsidR="00695D33" w:rsidRPr="00890658" w:rsidRDefault="00695D33" w:rsidP="004B50E9">
            <w:pPr>
              <w:rPr>
                <w:rFonts w:ascii="BIZ UD明朝 Medium" w:eastAsia="BIZ UD明朝 Medium" w:hAnsi="BIZ UD明朝 Medium"/>
                <w:color w:val="000000" w:themeColor="text1"/>
              </w:rPr>
            </w:pPr>
            <w:r w:rsidRPr="00890658">
              <w:rPr>
                <w:rFonts w:ascii="BIZ UD明朝 Medium" w:eastAsia="BIZ UD明朝 Medium" w:hAnsi="BIZ UD明朝 Medium" w:hint="eastAsia"/>
                <w:color w:val="000000" w:themeColor="text1"/>
              </w:rPr>
              <w:t>応募者</w:t>
            </w:r>
          </w:p>
          <w:p w14:paraId="24CC4036" w14:textId="68D37423" w:rsidR="00072065" w:rsidRPr="009F2D0F" w:rsidRDefault="00072065" w:rsidP="004B50E9">
            <w:pPr>
              <w:rPr>
                <w:rFonts w:hAnsi="ＭＳ 明朝"/>
                <w:color w:val="000000" w:themeColor="text1"/>
              </w:rPr>
            </w:pPr>
            <w:r w:rsidRPr="00890658">
              <w:rPr>
                <w:rFonts w:ascii="BIZ UD明朝 Medium" w:eastAsia="BIZ UD明朝 Medium" w:hAnsi="BIZ UD明朝 Medium" w:hint="eastAsia"/>
                <w:color w:val="000000" w:themeColor="text1"/>
              </w:rPr>
              <w:t>（代表</w:t>
            </w:r>
            <w:r w:rsidR="00E05BDA" w:rsidRPr="00890658">
              <w:rPr>
                <w:rFonts w:ascii="BIZ UD明朝 Medium" w:eastAsia="BIZ UD明朝 Medium" w:hAnsi="BIZ UD明朝 Medium" w:hint="eastAsia"/>
                <w:color w:val="000000" w:themeColor="text1"/>
              </w:rPr>
              <w:t>者</w:t>
            </w:r>
            <w:r w:rsidRPr="00890658">
              <w:rPr>
                <w:rFonts w:ascii="BIZ UD明朝 Medium" w:eastAsia="BIZ UD明朝 Medium" w:hAnsi="BIZ UD明朝 Medium" w:hint="eastAsia"/>
                <w:color w:val="000000" w:themeColor="text1"/>
              </w:rPr>
              <w:t>）</w:t>
            </w:r>
          </w:p>
        </w:tc>
        <w:tc>
          <w:tcPr>
            <w:tcW w:w="283" w:type="dxa"/>
          </w:tcPr>
          <w:p w14:paraId="4AC81AAD" w14:textId="77777777" w:rsidR="00072065" w:rsidRPr="009F2D0F" w:rsidRDefault="00072065" w:rsidP="004B50E9">
            <w:pPr>
              <w:snapToGrid w:val="0"/>
              <w:jc w:val="center"/>
              <w:rPr>
                <w:rFonts w:hAnsi="ＭＳ 明朝"/>
                <w:color w:val="000000" w:themeColor="text1"/>
              </w:rPr>
            </w:pPr>
          </w:p>
        </w:tc>
        <w:tc>
          <w:tcPr>
            <w:tcW w:w="3386" w:type="dxa"/>
            <w:shd w:val="clear" w:color="auto" w:fill="auto"/>
          </w:tcPr>
          <w:p w14:paraId="79B44E7D"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53403FA"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166EF760" w14:textId="77777777" w:rsidTr="004B50E9">
        <w:trPr>
          <w:trHeight w:val="70"/>
          <w:jc w:val="right"/>
        </w:trPr>
        <w:tc>
          <w:tcPr>
            <w:tcW w:w="1560" w:type="dxa"/>
            <w:shd w:val="clear" w:color="auto" w:fill="auto"/>
          </w:tcPr>
          <w:p w14:paraId="3BCDE1EA"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商号又は名称</w:t>
            </w:r>
          </w:p>
        </w:tc>
        <w:tc>
          <w:tcPr>
            <w:tcW w:w="283" w:type="dxa"/>
          </w:tcPr>
          <w:p w14:paraId="6460A0A7"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A000DEB"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F22D5C0"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1B0E3F4F" w14:textId="77777777" w:rsidTr="004B50E9">
        <w:trPr>
          <w:trHeight w:val="70"/>
          <w:jc w:val="right"/>
        </w:trPr>
        <w:tc>
          <w:tcPr>
            <w:tcW w:w="1560" w:type="dxa"/>
            <w:shd w:val="clear" w:color="auto" w:fill="auto"/>
          </w:tcPr>
          <w:p w14:paraId="3A14E26F"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4E3F9DE1"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7998AD9B"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71491096"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9F2D0F" w14:paraId="6956F162" w14:textId="77777777" w:rsidTr="004B50E9">
        <w:trPr>
          <w:trHeight w:val="70"/>
          <w:jc w:val="right"/>
        </w:trPr>
        <w:tc>
          <w:tcPr>
            <w:tcW w:w="1560" w:type="dxa"/>
            <w:shd w:val="clear" w:color="auto" w:fill="auto"/>
          </w:tcPr>
          <w:p w14:paraId="0C9F7412"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代表者氏名</w:t>
            </w:r>
          </w:p>
        </w:tc>
        <w:tc>
          <w:tcPr>
            <w:tcW w:w="283" w:type="dxa"/>
          </w:tcPr>
          <w:p w14:paraId="5C349D1F" w14:textId="77777777" w:rsidR="00072065" w:rsidRPr="00890658" w:rsidRDefault="00072065" w:rsidP="004B50E9">
            <w:pPr>
              <w:snapToGrid w:val="0"/>
              <w:jc w:val="cente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697C8C25" w14:textId="77777777" w:rsidR="00072065" w:rsidRPr="00890658" w:rsidRDefault="00072065" w:rsidP="004B50E9">
            <w:pPr>
              <w:snapToGrid w:val="0"/>
              <w:rPr>
                <w:rFonts w:ascii="BIZ UD明朝 Medium" w:eastAsia="BIZ UD明朝 Medium" w:hAnsi="BIZ UD明朝 Medium"/>
                <w:color w:val="000000" w:themeColor="text1"/>
              </w:rPr>
            </w:pPr>
          </w:p>
        </w:tc>
        <w:tc>
          <w:tcPr>
            <w:tcW w:w="290" w:type="dxa"/>
            <w:vAlign w:val="center"/>
          </w:tcPr>
          <w:p w14:paraId="6A195822" w14:textId="77777777" w:rsidR="00072065" w:rsidRPr="00890658" w:rsidRDefault="00072065" w:rsidP="004B50E9">
            <w:pPr>
              <w:snapToGrid w:val="0"/>
              <w:jc w:val="center"/>
              <w:rPr>
                <w:rFonts w:ascii="BIZ UD明朝 Medium" w:eastAsia="BIZ UD明朝 Medium" w:hAnsi="BIZ UD明朝 Medium"/>
                <w:color w:val="000000" w:themeColor="text1"/>
                <w:sz w:val="18"/>
              </w:rPr>
            </w:pPr>
            <w:r w:rsidRPr="00890658">
              <w:rPr>
                <w:rFonts w:ascii="BIZ UD明朝 Medium" w:eastAsia="BIZ UD明朝 Medium" w:hint="eastAsia"/>
                <w:color w:val="000000" w:themeColor="text1"/>
                <w:sz w:val="18"/>
                <w:szCs w:val="18"/>
              </w:rPr>
              <w:t>㊞</w:t>
            </w:r>
          </w:p>
        </w:tc>
      </w:tr>
      <w:tr w:rsidR="009F2D0F" w:rsidRPr="00890658" w14:paraId="7B75D762" w14:textId="77777777" w:rsidTr="004B50E9">
        <w:trPr>
          <w:trHeight w:val="70"/>
          <w:jc w:val="right"/>
        </w:trPr>
        <w:tc>
          <w:tcPr>
            <w:tcW w:w="1560" w:type="dxa"/>
            <w:shd w:val="clear" w:color="auto" w:fill="auto"/>
          </w:tcPr>
          <w:p w14:paraId="47771F0F" w14:textId="77777777" w:rsidR="00072065" w:rsidRPr="009F2D0F" w:rsidRDefault="00072065" w:rsidP="004B50E9">
            <w:pPr>
              <w:rPr>
                <w:rFonts w:hAnsi="ＭＳ 明朝"/>
                <w:color w:val="000000" w:themeColor="text1"/>
              </w:rPr>
            </w:pPr>
          </w:p>
        </w:tc>
        <w:tc>
          <w:tcPr>
            <w:tcW w:w="283" w:type="dxa"/>
          </w:tcPr>
          <w:p w14:paraId="3FEF4FDA" w14:textId="77777777" w:rsidR="00072065" w:rsidRPr="009F2D0F" w:rsidRDefault="00072065" w:rsidP="004B50E9">
            <w:pPr>
              <w:snapToGrid w:val="0"/>
              <w:jc w:val="center"/>
              <w:rPr>
                <w:rFonts w:hAnsi="ＭＳ 明朝"/>
                <w:color w:val="000000" w:themeColor="text1"/>
              </w:rPr>
            </w:pPr>
          </w:p>
        </w:tc>
        <w:tc>
          <w:tcPr>
            <w:tcW w:w="3386" w:type="dxa"/>
            <w:shd w:val="clear" w:color="auto" w:fill="auto"/>
          </w:tcPr>
          <w:p w14:paraId="5AD72A05"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0B73FB21"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4A81F69E" w14:textId="77777777" w:rsidTr="004B50E9">
        <w:trPr>
          <w:trHeight w:val="70"/>
          <w:jc w:val="right"/>
        </w:trPr>
        <w:tc>
          <w:tcPr>
            <w:tcW w:w="1560" w:type="dxa"/>
            <w:shd w:val="clear" w:color="auto" w:fill="auto"/>
          </w:tcPr>
          <w:p w14:paraId="72D4C5DB" w14:textId="77777777" w:rsidR="00072065" w:rsidRPr="009F2D0F" w:rsidRDefault="00072065" w:rsidP="004B50E9">
            <w:pPr>
              <w:rPr>
                <w:rFonts w:hAnsi="ＭＳ 明朝"/>
                <w:color w:val="000000" w:themeColor="text1"/>
              </w:rPr>
            </w:pPr>
            <w:r w:rsidRPr="00890658">
              <w:rPr>
                <w:rFonts w:ascii="BIZ UD明朝 Medium" w:eastAsia="BIZ UD明朝 Medium" w:hAnsi="BIZ UD明朝 Medium" w:hint="eastAsia"/>
                <w:color w:val="000000" w:themeColor="text1"/>
              </w:rPr>
              <w:t>（担当者）</w:t>
            </w:r>
          </w:p>
        </w:tc>
        <w:tc>
          <w:tcPr>
            <w:tcW w:w="283" w:type="dxa"/>
          </w:tcPr>
          <w:p w14:paraId="67B75B1E" w14:textId="77777777" w:rsidR="00072065" w:rsidRPr="009F2D0F" w:rsidRDefault="00072065" w:rsidP="004B50E9">
            <w:pPr>
              <w:snapToGrid w:val="0"/>
              <w:jc w:val="center"/>
              <w:rPr>
                <w:rFonts w:hAnsi="ＭＳ 明朝"/>
                <w:color w:val="000000" w:themeColor="text1"/>
              </w:rPr>
            </w:pPr>
          </w:p>
        </w:tc>
        <w:tc>
          <w:tcPr>
            <w:tcW w:w="3386" w:type="dxa"/>
            <w:shd w:val="clear" w:color="auto" w:fill="auto"/>
          </w:tcPr>
          <w:p w14:paraId="002F71C8"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372CBE01"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53737758" w14:textId="77777777" w:rsidTr="004B50E9">
        <w:trPr>
          <w:trHeight w:val="70"/>
          <w:jc w:val="right"/>
        </w:trPr>
        <w:tc>
          <w:tcPr>
            <w:tcW w:w="1560" w:type="dxa"/>
            <w:shd w:val="clear" w:color="auto" w:fill="auto"/>
          </w:tcPr>
          <w:p w14:paraId="76DEF3D8" w14:textId="77777777" w:rsidR="00072065" w:rsidRPr="00890658" w:rsidRDefault="00072065"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所属</w:t>
            </w:r>
          </w:p>
        </w:tc>
        <w:tc>
          <w:tcPr>
            <w:tcW w:w="283" w:type="dxa"/>
          </w:tcPr>
          <w:p w14:paraId="623DAD9D"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733A3B85"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C0A5534"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08EBE918" w14:textId="77777777" w:rsidTr="004B50E9">
        <w:trPr>
          <w:trHeight w:val="70"/>
          <w:jc w:val="right"/>
        </w:trPr>
        <w:tc>
          <w:tcPr>
            <w:tcW w:w="1560" w:type="dxa"/>
            <w:shd w:val="clear" w:color="auto" w:fill="auto"/>
          </w:tcPr>
          <w:p w14:paraId="0FB64170" w14:textId="77777777" w:rsidR="00072065" w:rsidRPr="00890658" w:rsidRDefault="00072065"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住所</w:t>
            </w:r>
          </w:p>
        </w:tc>
        <w:tc>
          <w:tcPr>
            <w:tcW w:w="283" w:type="dxa"/>
          </w:tcPr>
          <w:p w14:paraId="5DF930B0"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BCDC952"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60B13284"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6C7AE45B" w14:textId="77777777" w:rsidTr="004B50E9">
        <w:trPr>
          <w:trHeight w:val="70"/>
          <w:jc w:val="right"/>
        </w:trPr>
        <w:tc>
          <w:tcPr>
            <w:tcW w:w="1560" w:type="dxa"/>
            <w:shd w:val="clear" w:color="auto" w:fill="auto"/>
          </w:tcPr>
          <w:p w14:paraId="5D59E9DA" w14:textId="77777777" w:rsidR="00072065" w:rsidRPr="00890658" w:rsidRDefault="00072065" w:rsidP="004B50E9">
            <w:pPr>
              <w:rPr>
                <w:rFonts w:ascii="BIZ UD明朝 Medium" w:eastAsia="BIZ UD明朝 Medium" w:hAnsi="ＭＳ 明朝"/>
                <w:color w:val="000000" w:themeColor="text1"/>
              </w:rPr>
            </w:pPr>
            <w:r w:rsidRPr="00890658">
              <w:rPr>
                <w:rFonts w:ascii="BIZ UD明朝 Medium" w:eastAsia="BIZ UD明朝 Medium" w:hAnsi="BIZ UD明朝 Medium" w:hint="eastAsia"/>
                <w:color w:val="000000" w:themeColor="text1"/>
              </w:rPr>
              <w:t>氏名</w:t>
            </w:r>
          </w:p>
        </w:tc>
        <w:tc>
          <w:tcPr>
            <w:tcW w:w="283" w:type="dxa"/>
          </w:tcPr>
          <w:p w14:paraId="5D6D2982"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3FDE4DD9"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4E5D4DB4"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54C08380" w14:textId="77777777" w:rsidTr="004B50E9">
        <w:trPr>
          <w:trHeight w:val="70"/>
          <w:jc w:val="right"/>
        </w:trPr>
        <w:tc>
          <w:tcPr>
            <w:tcW w:w="1560" w:type="dxa"/>
            <w:shd w:val="clear" w:color="auto" w:fill="auto"/>
          </w:tcPr>
          <w:p w14:paraId="41975B76"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hint="eastAsia"/>
                <w:color w:val="000000" w:themeColor="text1"/>
              </w:rPr>
              <w:t>電話</w:t>
            </w:r>
          </w:p>
        </w:tc>
        <w:tc>
          <w:tcPr>
            <w:tcW w:w="283" w:type="dxa"/>
          </w:tcPr>
          <w:p w14:paraId="669CA6FD"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22BF320C"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1BEFACAF"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9F2D0F" w:rsidRPr="00890658" w14:paraId="0607D7CC" w14:textId="77777777" w:rsidTr="004B50E9">
        <w:trPr>
          <w:trHeight w:val="70"/>
          <w:jc w:val="right"/>
        </w:trPr>
        <w:tc>
          <w:tcPr>
            <w:tcW w:w="1560" w:type="dxa"/>
            <w:shd w:val="clear" w:color="auto" w:fill="auto"/>
          </w:tcPr>
          <w:p w14:paraId="78819BBD"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FAX</w:t>
            </w:r>
          </w:p>
        </w:tc>
        <w:tc>
          <w:tcPr>
            <w:tcW w:w="283" w:type="dxa"/>
          </w:tcPr>
          <w:p w14:paraId="1F40A47D"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0DF30895"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3F9D064F"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r w:rsidR="00072065" w:rsidRPr="00890658" w14:paraId="00313714" w14:textId="77777777" w:rsidTr="004B50E9">
        <w:trPr>
          <w:trHeight w:val="70"/>
          <w:jc w:val="right"/>
        </w:trPr>
        <w:tc>
          <w:tcPr>
            <w:tcW w:w="1560" w:type="dxa"/>
            <w:shd w:val="clear" w:color="auto" w:fill="auto"/>
          </w:tcPr>
          <w:p w14:paraId="75EE7171" w14:textId="77777777" w:rsidR="00072065" w:rsidRPr="00890658" w:rsidRDefault="00072065" w:rsidP="004B50E9">
            <w:pPr>
              <w:rPr>
                <w:rFonts w:ascii="BIZ UD明朝 Medium" w:eastAsia="BIZ UD明朝 Medium"/>
                <w:color w:val="000000" w:themeColor="text1"/>
              </w:rPr>
            </w:pPr>
            <w:r w:rsidRPr="00890658">
              <w:rPr>
                <w:rFonts w:ascii="BIZ UD明朝 Medium" w:eastAsia="BIZ UD明朝 Medium" w:hAnsi="BIZ UD明朝 Medium"/>
                <w:color w:val="000000" w:themeColor="text1"/>
              </w:rPr>
              <w:t>E-mail</w:t>
            </w:r>
          </w:p>
        </w:tc>
        <w:tc>
          <w:tcPr>
            <w:tcW w:w="283" w:type="dxa"/>
          </w:tcPr>
          <w:p w14:paraId="5782EF11" w14:textId="77777777" w:rsidR="00072065" w:rsidRPr="009F2D0F" w:rsidRDefault="00072065" w:rsidP="004B50E9">
            <w:pPr>
              <w:snapToGrid w:val="0"/>
              <w:jc w:val="center"/>
              <w:rPr>
                <w:rFonts w:hAnsi="ＭＳ 明朝"/>
                <w:color w:val="000000" w:themeColor="text1"/>
              </w:rPr>
            </w:pPr>
            <w:r w:rsidRPr="00890658">
              <w:rPr>
                <w:rFonts w:ascii="BIZ UD明朝 Medium" w:eastAsia="BIZ UD明朝 Medium" w:hAnsi="BIZ UD明朝 Medium" w:hint="eastAsia"/>
                <w:color w:val="000000" w:themeColor="text1"/>
              </w:rPr>
              <w:t>：</w:t>
            </w:r>
          </w:p>
        </w:tc>
        <w:tc>
          <w:tcPr>
            <w:tcW w:w="3386" w:type="dxa"/>
            <w:shd w:val="clear" w:color="auto" w:fill="auto"/>
          </w:tcPr>
          <w:p w14:paraId="551A321F" w14:textId="77777777" w:rsidR="00072065" w:rsidRPr="00890658" w:rsidRDefault="00072065" w:rsidP="004B50E9">
            <w:pPr>
              <w:snapToGrid w:val="0"/>
              <w:rPr>
                <w:rFonts w:ascii="BIZ UD明朝 Medium" w:eastAsia="BIZ UD明朝 Medium" w:hAnsi="ＭＳ 明朝"/>
                <w:color w:val="000000" w:themeColor="text1"/>
              </w:rPr>
            </w:pPr>
          </w:p>
        </w:tc>
        <w:tc>
          <w:tcPr>
            <w:tcW w:w="290" w:type="dxa"/>
            <w:vAlign w:val="center"/>
          </w:tcPr>
          <w:p w14:paraId="6901AC05" w14:textId="77777777" w:rsidR="00072065" w:rsidRPr="00890658" w:rsidRDefault="00072065" w:rsidP="004B50E9">
            <w:pPr>
              <w:snapToGrid w:val="0"/>
              <w:jc w:val="center"/>
              <w:rPr>
                <w:rFonts w:ascii="BIZ UD明朝 Medium" w:eastAsia="BIZ UD明朝 Medium" w:hAnsi="BIZ UD明朝 Medium"/>
                <w:color w:val="000000" w:themeColor="text1"/>
                <w:sz w:val="18"/>
              </w:rPr>
            </w:pPr>
          </w:p>
        </w:tc>
      </w:tr>
    </w:tbl>
    <w:p w14:paraId="4E45FA08" w14:textId="77777777" w:rsidR="00B2117B" w:rsidRPr="00890658" w:rsidRDefault="00B2117B" w:rsidP="00B2117B">
      <w:pPr>
        <w:rPr>
          <w:rFonts w:ascii="BIZ UD明朝 Medium" w:eastAsia="BIZ UD明朝 Medium"/>
          <w:color w:val="000000" w:themeColor="text1"/>
          <w:szCs w:val="21"/>
        </w:rPr>
      </w:pPr>
    </w:p>
    <w:p w14:paraId="6D95E8C9" w14:textId="77777777" w:rsidR="00B2117B" w:rsidRPr="00890658" w:rsidRDefault="00B2117B" w:rsidP="00B2117B">
      <w:pPr>
        <w:rPr>
          <w:rFonts w:ascii="BIZ UD明朝 Medium" w:eastAsia="BIZ UD明朝 Medium"/>
          <w:color w:val="000000" w:themeColor="text1"/>
          <w:szCs w:val="21"/>
        </w:rPr>
      </w:pPr>
    </w:p>
    <w:p w14:paraId="2B1045BB" w14:textId="41488B55" w:rsidR="00B2117B" w:rsidRPr="00890658" w:rsidRDefault="00E24CE0" w:rsidP="00B2117B">
      <w:pPr>
        <w:autoSpaceDE w:val="0"/>
        <w:autoSpaceDN w:val="0"/>
        <w:adjustRightInd w:val="0"/>
        <w:ind w:firstLineChars="100" w:firstLine="210"/>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明石市旧大久保清掃工場ほか解体工事</w:t>
      </w:r>
      <w:r w:rsidR="00B2117B" w:rsidRPr="00890658">
        <w:rPr>
          <w:rFonts w:ascii="BIZ UD明朝 Medium" w:eastAsia="BIZ UD明朝 Medium" w:hint="eastAsia"/>
          <w:color w:val="000000" w:themeColor="text1"/>
          <w:szCs w:val="21"/>
        </w:rPr>
        <w:t>に係る</w:t>
      </w:r>
      <w:r w:rsidR="007E2614" w:rsidRPr="00890658">
        <w:rPr>
          <w:rFonts w:ascii="BIZ UD明朝 Medium" w:eastAsia="BIZ UD明朝 Medium" w:hint="eastAsia"/>
          <w:color w:val="000000" w:themeColor="text1"/>
          <w:szCs w:val="21"/>
        </w:rPr>
        <w:t>公募型プロポーザル</w:t>
      </w:r>
      <w:r w:rsidR="00B2117B" w:rsidRPr="00890658">
        <w:rPr>
          <w:rFonts w:ascii="BIZ UD明朝 Medium" w:eastAsia="BIZ UD明朝 Medium" w:hint="eastAsia"/>
          <w:color w:val="000000" w:themeColor="text1"/>
          <w:szCs w:val="21"/>
        </w:rPr>
        <w:t>への</w:t>
      </w:r>
      <w:r w:rsidR="007E2614" w:rsidRPr="00890658">
        <w:rPr>
          <w:rFonts w:ascii="BIZ UD明朝 Medium" w:eastAsia="BIZ UD明朝 Medium" w:hint="eastAsia"/>
          <w:color w:val="000000" w:themeColor="text1"/>
          <w:szCs w:val="21"/>
        </w:rPr>
        <w:t>参加</w:t>
      </w:r>
      <w:r w:rsidR="00B2117B" w:rsidRPr="00890658">
        <w:rPr>
          <w:rFonts w:ascii="BIZ UD明朝 Medium" w:eastAsia="BIZ UD明朝 Medium" w:hint="eastAsia"/>
          <w:color w:val="000000" w:themeColor="text1"/>
          <w:szCs w:val="21"/>
        </w:rPr>
        <w:t>を申請しましたが、都合により辞退します。</w:t>
      </w:r>
    </w:p>
    <w:p w14:paraId="2A4FE130" w14:textId="77777777" w:rsidR="00B2117B" w:rsidRPr="00890658" w:rsidRDefault="00B2117B" w:rsidP="00B2117B">
      <w:pPr>
        <w:spacing w:line="320" w:lineRule="exact"/>
        <w:rPr>
          <w:rFonts w:ascii="BIZ UD明朝 Medium" w:eastAsia="BIZ UD明朝 Medium"/>
          <w:color w:val="000000" w:themeColor="text1"/>
          <w:szCs w:val="21"/>
        </w:rPr>
      </w:pPr>
    </w:p>
    <w:tbl>
      <w:tblPr>
        <w:tblW w:w="8505" w:type="dxa"/>
        <w:tblCellMar>
          <w:top w:w="57" w:type="dxa"/>
          <w:bottom w:w="57" w:type="dxa"/>
        </w:tblCellMar>
        <w:tblLook w:val="01E0" w:firstRow="1" w:lastRow="1" w:firstColumn="1" w:lastColumn="1" w:noHBand="0" w:noVBand="0"/>
      </w:tblPr>
      <w:tblGrid>
        <w:gridCol w:w="1559"/>
        <w:gridCol w:w="465"/>
        <w:gridCol w:w="6481"/>
      </w:tblGrid>
      <w:tr w:rsidR="00B2117B" w:rsidRPr="00890658" w14:paraId="7E888D97" w14:textId="77777777" w:rsidTr="006A2A0F">
        <w:trPr>
          <w:trHeight w:val="70"/>
        </w:trPr>
        <w:tc>
          <w:tcPr>
            <w:tcW w:w="1559" w:type="dxa"/>
            <w:shd w:val="clear" w:color="auto" w:fill="auto"/>
          </w:tcPr>
          <w:p w14:paraId="557EC880" w14:textId="77777777" w:rsidR="00B2117B" w:rsidRPr="00890658" w:rsidRDefault="00B2117B" w:rsidP="006A2A0F">
            <w:pPr>
              <w:rPr>
                <w:rFonts w:ascii="BIZ UD明朝 Medium" w:eastAsia="BIZ UD明朝 Medium"/>
                <w:color w:val="000000" w:themeColor="text1"/>
                <w:szCs w:val="21"/>
              </w:rPr>
            </w:pPr>
            <w:r w:rsidRPr="00890658">
              <w:rPr>
                <w:rFonts w:ascii="BIZ UD明朝 Medium" w:eastAsia="BIZ UD明朝 Medium" w:hint="eastAsia"/>
                <w:color w:val="000000" w:themeColor="text1"/>
                <w:szCs w:val="21"/>
              </w:rPr>
              <w:t>辞退理由</w:t>
            </w:r>
          </w:p>
        </w:tc>
        <w:tc>
          <w:tcPr>
            <w:tcW w:w="465" w:type="dxa"/>
          </w:tcPr>
          <w:p w14:paraId="7BDEBD13" w14:textId="77777777" w:rsidR="00B2117B" w:rsidRPr="00890658" w:rsidRDefault="00B2117B" w:rsidP="006A2A0F">
            <w:pPr>
              <w:snapToGrid w:val="0"/>
              <w:rPr>
                <w:rFonts w:ascii="BIZ UD明朝 Medium" w:eastAsia="BIZ UD明朝 Medium" w:hAnsi="ＭＳ 明朝"/>
                <w:color w:val="000000" w:themeColor="text1"/>
                <w:szCs w:val="21"/>
              </w:rPr>
            </w:pPr>
            <w:r w:rsidRPr="00890658">
              <w:rPr>
                <w:rFonts w:ascii="BIZ UD明朝 Medium" w:eastAsia="BIZ UD明朝 Medium" w:hAnsi="BIZ UD明朝 Medium" w:hint="eastAsia"/>
                <w:color w:val="000000" w:themeColor="text1"/>
                <w:szCs w:val="21"/>
              </w:rPr>
              <w:t>：</w:t>
            </w:r>
          </w:p>
        </w:tc>
        <w:tc>
          <w:tcPr>
            <w:tcW w:w="6481" w:type="dxa"/>
            <w:shd w:val="clear" w:color="auto" w:fill="auto"/>
          </w:tcPr>
          <w:p w14:paraId="2B08754B" w14:textId="77777777" w:rsidR="00B2117B" w:rsidRPr="00890658" w:rsidRDefault="00B2117B" w:rsidP="006A2A0F">
            <w:pPr>
              <w:snapToGrid w:val="0"/>
              <w:rPr>
                <w:rFonts w:ascii="BIZ UD明朝 Medium" w:eastAsia="BIZ UD明朝 Medium" w:hAnsi="BIZ UD明朝 Medium"/>
                <w:color w:val="000000" w:themeColor="text1"/>
                <w:szCs w:val="21"/>
              </w:rPr>
            </w:pPr>
          </w:p>
        </w:tc>
      </w:tr>
    </w:tbl>
    <w:p w14:paraId="57ACE7C5" w14:textId="27492F75" w:rsidR="00B2117B" w:rsidRPr="00890658" w:rsidRDefault="00B2117B" w:rsidP="00B2117B">
      <w:pPr>
        <w:adjustRightInd w:val="0"/>
        <w:rPr>
          <w:rFonts w:ascii="BIZ UD明朝 Medium" w:eastAsia="BIZ UD明朝 Medium"/>
          <w:color w:val="000000" w:themeColor="text1"/>
          <w:szCs w:val="21"/>
        </w:rPr>
      </w:pPr>
    </w:p>
    <w:p w14:paraId="3DAE5400" w14:textId="63D95C30" w:rsidR="00072065" w:rsidRPr="00890658" w:rsidRDefault="00072065" w:rsidP="00B2117B">
      <w:pPr>
        <w:adjustRightInd w:val="0"/>
        <w:rPr>
          <w:rFonts w:ascii="BIZ UD明朝 Medium" w:eastAsia="BIZ UD明朝 Medium"/>
          <w:color w:val="000000" w:themeColor="text1"/>
          <w:szCs w:val="21"/>
        </w:rPr>
      </w:pPr>
    </w:p>
    <w:p w14:paraId="7222DC16" w14:textId="541DD103" w:rsidR="00072065" w:rsidRPr="00890658" w:rsidRDefault="00072065" w:rsidP="007C524F">
      <w:pPr>
        <w:autoSpaceDE w:val="0"/>
        <w:autoSpaceDN w:val="0"/>
        <w:adjustRightInd w:val="0"/>
        <w:spacing w:line="0" w:lineRule="atLeast"/>
        <w:ind w:left="360" w:hangingChars="200" w:hanging="360"/>
        <w:rPr>
          <w:rFonts w:ascii="BIZ UD明朝 Medium" w:eastAsia="BIZ UD明朝 Medium"/>
          <w:color w:val="000000" w:themeColor="text1"/>
          <w:sz w:val="18"/>
        </w:rPr>
      </w:pPr>
      <w:r w:rsidRPr="00890658">
        <w:rPr>
          <w:rFonts w:ascii="BIZ UD明朝 Medium" w:eastAsia="BIZ UD明朝 Medium" w:hint="eastAsia"/>
          <w:color w:val="000000" w:themeColor="text1"/>
          <w:sz w:val="18"/>
        </w:rPr>
        <w:t>※1</w:t>
      </w:r>
      <w:r w:rsidR="007C524F" w:rsidRPr="00890658">
        <w:rPr>
          <w:rFonts w:ascii="BIZ UD明朝 Medium" w:eastAsia="BIZ UD明朝 Medium"/>
          <w:color w:val="000000" w:themeColor="text1"/>
          <w:sz w:val="18"/>
        </w:rPr>
        <w:tab/>
      </w:r>
      <w:r w:rsidRPr="00890658">
        <w:rPr>
          <w:rFonts w:ascii="BIZ UD明朝 Medium" w:eastAsia="BIZ UD明朝 Medium" w:hint="eastAsia"/>
          <w:color w:val="000000" w:themeColor="text1"/>
          <w:sz w:val="18"/>
        </w:rPr>
        <w:t>押印は、当市に登録されている「登録印」（会社印及び</w:t>
      </w:r>
      <w:r w:rsidR="00093858" w:rsidRPr="00890658">
        <w:rPr>
          <w:rFonts w:ascii="BIZ UD明朝 Medium" w:eastAsia="BIZ UD明朝 Medium" w:hint="eastAsia"/>
          <w:color w:val="000000" w:themeColor="text1"/>
          <w:sz w:val="18"/>
        </w:rPr>
        <w:t>代表者印</w:t>
      </w:r>
      <w:r w:rsidRPr="00890658">
        <w:rPr>
          <w:rFonts w:ascii="BIZ UD明朝 Medium" w:eastAsia="BIZ UD明朝 Medium" w:hint="eastAsia"/>
          <w:color w:val="000000" w:themeColor="text1"/>
          <w:sz w:val="18"/>
        </w:rPr>
        <w:t>）と</w:t>
      </w:r>
      <w:r w:rsidR="007C524F" w:rsidRPr="00890658">
        <w:rPr>
          <w:rFonts w:ascii="BIZ UD明朝 Medium" w:eastAsia="BIZ UD明朝 Medium" w:hint="eastAsia"/>
          <w:color w:val="000000" w:themeColor="text1"/>
          <w:sz w:val="18"/>
        </w:rPr>
        <w:t>すること</w:t>
      </w:r>
      <w:r w:rsidRPr="00890658">
        <w:rPr>
          <w:rFonts w:ascii="BIZ UD明朝 Medium" w:eastAsia="BIZ UD明朝 Medium" w:hint="eastAsia"/>
          <w:color w:val="000000" w:themeColor="text1"/>
          <w:sz w:val="18"/>
        </w:rPr>
        <w:t>。</w:t>
      </w:r>
    </w:p>
    <w:p w14:paraId="1F444B9B" w14:textId="3C280FEF" w:rsidR="00B2117B" w:rsidRPr="00890658" w:rsidRDefault="00B2117B" w:rsidP="00B2117B">
      <w:pPr>
        <w:adjustRightInd w:val="0"/>
        <w:rPr>
          <w:rFonts w:ascii="BIZ UD明朝 Medium" w:eastAsia="BIZ UD明朝 Medium"/>
          <w:color w:val="000000" w:themeColor="text1"/>
        </w:rPr>
      </w:pPr>
    </w:p>
    <w:p w14:paraId="67F808FB" w14:textId="317D7820" w:rsidR="005E6C4E" w:rsidRPr="00890658" w:rsidRDefault="005E6C4E" w:rsidP="00B2117B">
      <w:pPr>
        <w:adjustRightInd w:val="0"/>
        <w:rPr>
          <w:rFonts w:ascii="BIZ UD明朝 Medium" w:eastAsia="BIZ UD明朝 Medium"/>
          <w:color w:val="000000" w:themeColor="text1"/>
        </w:rPr>
      </w:pPr>
    </w:p>
    <w:p w14:paraId="7D0D357E" w14:textId="77777777" w:rsidR="00F332D6" w:rsidRPr="00890658" w:rsidRDefault="00F332D6">
      <w:pPr>
        <w:widowControl/>
        <w:jc w:val="left"/>
        <w:rPr>
          <w:rFonts w:ascii="BIZ UD明朝 Medium" w:eastAsia="BIZ UD明朝 Medium"/>
          <w:color w:val="000000" w:themeColor="text1"/>
        </w:rPr>
        <w:sectPr w:rsidR="00F332D6" w:rsidRPr="00890658" w:rsidSect="005E6C4E">
          <w:footerReference w:type="first" r:id="rId16"/>
          <w:pgSz w:w="11906" w:h="16838" w:code="9"/>
          <w:pgMar w:top="1418" w:right="1701" w:bottom="1701" w:left="1701" w:header="567" w:footer="567" w:gutter="0"/>
          <w:cols w:space="720"/>
          <w:noEndnote/>
          <w:titlePg/>
          <w:docGrid w:linePitch="286"/>
        </w:sectPr>
      </w:pPr>
    </w:p>
    <w:p w14:paraId="414DC69D" w14:textId="10E9FC3C" w:rsidR="00086CA2" w:rsidRPr="00890658" w:rsidRDefault="00086CA2" w:rsidP="00086CA2">
      <w:pPr>
        <w:spacing w:line="320" w:lineRule="exact"/>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color w:val="000000" w:themeColor="text1"/>
          <w:szCs w:val="22"/>
        </w:rPr>
        <w:lastRenderedPageBreak/>
        <w:t>（様式</w:t>
      </w:r>
      <w:r>
        <w:rPr>
          <w:rFonts w:ascii="BIZ UD明朝 Medium" w:eastAsia="BIZ UD明朝 Medium" w:hAnsi="BIZ UD明朝 Medium" w:hint="eastAsia"/>
          <w:color w:val="000000" w:themeColor="text1"/>
          <w:szCs w:val="22"/>
        </w:rPr>
        <w:t>7</w:t>
      </w:r>
      <w:r w:rsidRPr="00890658">
        <w:rPr>
          <w:rFonts w:ascii="BIZ UD明朝 Medium" w:eastAsia="BIZ UD明朝 Medium" w:hAnsi="BIZ UD明朝 Medium" w:hint="eastAsia"/>
          <w:color w:val="000000" w:themeColor="text1"/>
          <w:szCs w:val="22"/>
        </w:rPr>
        <w:t>）</w:t>
      </w:r>
    </w:p>
    <w:p w14:paraId="2BF6E138"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392AEC1F"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3EB145BE"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31CD53C1"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2D12E2C3" w14:textId="6AF67606" w:rsidR="00F332D6" w:rsidRPr="00711D02" w:rsidRDefault="00F332D6" w:rsidP="00F332D6">
      <w:pPr>
        <w:autoSpaceDE w:val="0"/>
        <w:autoSpaceDN w:val="0"/>
        <w:jc w:val="center"/>
        <w:rPr>
          <w:rFonts w:ascii="BIZ UDゴシック" w:eastAsia="BIZ UDゴシック" w:hAnsi="BIZ UDゴシック" w:cs="ＭＳゴシック"/>
          <w:color w:val="000000" w:themeColor="text1"/>
          <w:sz w:val="44"/>
          <w:szCs w:val="44"/>
        </w:rPr>
      </w:pPr>
      <w:r w:rsidRPr="00711D02">
        <w:rPr>
          <w:rFonts w:ascii="BIZ UDゴシック" w:eastAsia="BIZ UDゴシック" w:hAnsi="BIZ UDゴシック" w:cs="ＭＳゴシック" w:hint="eastAsia"/>
          <w:color w:val="000000" w:themeColor="text1"/>
          <w:sz w:val="44"/>
          <w:szCs w:val="44"/>
        </w:rPr>
        <w:t>明石市旧大久保清掃工場ほか解体工事</w:t>
      </w:r>
    </w:p>
    <w:p w14:paraId="48922FE7"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2B447B53"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7D3BE0C9"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7D2B83B7"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0968F7B3" w14:textId="77777777" w:rsidR="00F332D6" w:rsidRPr="00711D02" w:rsidRDefault="00F332D6" w:rsidP="00F332D6">
      <w:pPr>
        <w:autoSpaceDE w:val="0"/>
        <w:autoSpaceDN w:val="0"/>
        <w:jc w:val="center"/>
        <w:rPr>
          <w:rFonts w:ascii="BIZ UDゴシック" w:eastAsia="BIZ UDゴシック" w:hAnsi="BIZ UDゴシック" w:cs="ＭＳゴシック"/>
          <w:color w:val="000000" w:themeColor="text1"/>
          <w:sz w:val="44"/>
          <w:szCs w:val="44"/>
        </w:rPr>
      </w:pPr>
      <w:r w:rsidRPr="00711D02">
        <w:rPr>
          <w:rFonts w:ascii="BIZ UDゴシック" w:eastAsia="BIZ UDゴシック" w:hAnsi="BIZ UDゴシック" w:cs="ＭＳゴシック" w:hint="eastAsia"/>
          <w:color w:val="000000" w:themeColor="text1"/>
          <w:sz w:val="44"/>
          <w:szCs w:val="44"/>
        </w:rPr>
        <w:t>提案書</w:t>
      </w:r>
    </w:p>
    <w:p w14:paraId="1AF33704" w14:textId="77777777" w:rsidR="00F332D6" w:rsidRPr="00711D02" w:rsidRDefault="00F332D6" w:rsidP="00F332D6">
      <w:pPr>
        <w:autoSpaceDE w:val="0"/>
        <w:autoSpaceDN w:val="0"/>
        <w:jc w:val="center"/>
        <w:rPr>
          <w:rFonts w:ascii="BIZ UDゴシック" w:eastAsia="BIZ UDゴシック" w:hAnsi="BIZ UDゴシック" w:cs="ＭＳゴシック"/>
          <w:color w:val="000000" w:themeColor="text1"/>
          <w:sz w:val="44"/>
          <w:szCs w:val="44"/>
        </w:rPr>
      </w:pPr>
    </w:p>
    <w:p w14:paraId="7F9255A3"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2BEC4F78"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23B16ECF"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68F4C839" w14:textId="77777777" w:rsidR="00F332D6" w:rsidRPr="00711D02" w:rsidRDefault="00F332D6" w:rsidP="00F332D6">
      <w:pPr>
        <w:pStyle w:val="Default"/>
        <w:rPr>
          <w:rFonts w:ascii="BIZ UDゴシック" w:eastAsia="BIZ UDゴシック" w:hAnsi="BIZ UDゴシック"/>
          <w:color w:val="000000" w:themeColor="text1"/>
          <w:sz w:val="44"/>
          <w:szCs w:val="44"/>
        </w:rPr>
      </w:pPr>
    </w:p>
    <w:p w14:paraId="11B2286C" w14:textId="77777777" w:rsidR="00F332D6" w:rsidRPr="00711D02" w:rsidRDefault="00F332D6" w:rsidP="00F332D6">
      <w:pPr>
        <w:pStyle w:val="Default"/>
        <w:rPr>
          <w:rFonts w:ascii="BIZ UDゴシック" w:eastAsia="BIZ UDゴシック" w:hAnsi="BIZ UDゴシック"/>
          <w:color w:val="000000" w:themeColor="text1"/>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1"/>
      </w:tblGrid>
      <w:tr w:rsidR="00E376FB" w:rsidRPr="00E376FB" w14:paraId="04A9A220" w14:textId="77777777" w:rsidTr="00F93C6C">
        <w:trPr>
          <w:trHeight w:hRule="exact" w:val="567"/>
          <w:jc w:val="center"/>
        </w:trPr>
        <w:tc>
          <w:tcPr>
            <w:tcW w:w="7341" w:type="dxa"/>
            <w:shd w:val="clear" w:color="auto" w:fill="auto"/>
            <w:vAlign w:val="center"/>
          </w:tcPr>
          <w:p w14:paraId="7AC5786B" w14:textId="01550C67" w:rsidR="00F332D6" w:rsidRPr="00E376FB" w:rsidRDefault="00F332D6" w:rsidP="00EE7DC7">
            <w:pPr>
              <w:adjustRightInd w:val="0"/>
              <w:snapToGrid w:val="0"/>
              <w:jc w:val="center"/>
              <w:textAlignment w:val="baseline"/>
              <w:rPr>
                <w:rFonts w:ascii="BIZ UD明朝 Medium" w:eastAsia="BIZ UD明朝 Medium" w:hAnsi="BIZ UD明朝 Medium"/>
                <w:color w:val="000000" w:themeColor="text1"/>
                <w:sz w:val="28"/>
                <w:szCs w:val="28"/>
                <w:lang w:val="x-none"/>
              </w:rPr>
            </w:pPr>
            <w:r w:rsidRPr="00E376FB">
              <w:rPr>
                <w:rFonts w:ascii="BIZ UD明朝 Medium" w:eastAsia="BIZ UD明朝 Medium" w:hAnsi="BIZ UD明朝 Medium" w:hint="eastAsia"/>
                <w:color w:val="000000" w:themeColor="text1"/>
                <w:sz w:val="28"/>
                <w:szCs w:val="28"/>
              </w:rPr>
              <w:t>提案者名</w:t>
            </w:r>
            <w:r w:rsidRPr="00E376FB">
              <w:rPr>
                <w:rFonts w:ascii="BIZ UD明朝 Medium" w:eastAsia="BIZ UD明朝 Medium" w:hAnsi="BIZ UD明朝 Medium" w:hint="eastAsia"/>
                <w:color w:val="000000" w:themeColor="text1"/>
                <w:sz w:val="18"/>
                <w:szCs w:val="28"/>
              </w:rPr>
              <w:t xml:space="preserve"> </w:t>
            </w:r>
            <w:r w:rsidR="00F93C6C" w:rsidRPr="00E376FB">
              <w:rPr>
                <w:rFonts w:ascii="BIZ UD明朝 Medium" w:eastAsia="BIZ UD明朝 Medium" w:hAnsi="BIZ UD明朝 Medium" w:hint="eastAsia"/>
                <w:color w:val="000000" w:themeColor="text1"/>
                <w:sz w:val="18"/>
                <w:szCs w:val="28"/>
              </w:rPr>
              <w:t xml:space="preserve"> ※提案者名を記載した正本と、提案者名を伏せた副本を作成すること</w:t>
            </w:r>
          </w:p>
        </w:tc>
      </w:tr>
      <w:tr w:rsidR="00F332D6" w:rsidRPr="00711D02" w14:paraId="4EF8B622" w14:textId="77777777" w:rsidTr="00F93C6C">
        <w:trPr>
          <w:trHeight w:hRule="exact" w:val="567"/>
          <w:jc w:val="center"/>
        </w:trPr>
        <w:tc>
          <w:tcPr>
            <w:tcW w:w="7341" w:type="dxa"/>
            <w:shd w:val="clear" w:color="auto" w:fill="auto"/>
            <w:vAlign w:val="center"/>
          </w:tcPr>
          <w:p w14:paraId="7ABD65D6" w14:textId="77777777" w:rsidR="00F332D6" w:rsidRPr="00711D02" w:rsidRDefault="00F332D6" w:rsidP="00EE7DC7">
            <w:pPr>
              <w:adjustRightInd w:val="0"/>
              <w:snapToGrid w:val="0"/>
              <w:jc w:val="center"/>
              <w:textAlignment w:val="baseline"/>
              <w:rPr>
                <w:rFonts w:ascii="BIZ UD明朝 Medium" w:eastAsia="BIZ UD明朝 Medium" w:hAnsi="BIZ UD明朝 Medium"/>
                <w:color w:val="000000" w:themeColor="text1"/>
                <w:sz w:val="22"/>
              </w:rPr>
            </w:pPr>
          </w:p>
        </w:tc>
      </w:tr>
    </w:tbl>
    <w:p w14:paraId="367005B4" w14:textId="77777777" w:rsidR="00F332D6" w:rsidRPr="00890658" w:rsidRDefault="00F332D6" w:rsidP="00F332D6">
      <w:pPr>
        <w:pStyle w:val="Default"/>
        <w:rPr>
          <w:rFonts w:ascii="BIZ UD明朝 Medium" w:eastAsia="BIZ UD明朝 Medium"/>
          <w:color w:val="000000" w:themeColor="text1"/>
          <w:sz w:val="44"/>
          <w:szCs w:val="44"/>
        </w:rPr>
      </w:pPr>
    </w:p>
    <w:p w14:paraId="02978B95" w14:textId="77777777" w:rsidR="00F332D6" w:rsidRPr="00890658" w:rsidRDefault="00F332D6" w:rsidP="00F332D6">
      <w:pPr>
        <w:pStyle w:val="Default"/>
        <w:rPr>
          <w:rFonts w:ascii="BIZ UD明朝 Medium" w:eastAsia="BIZ UD明朝 Medium"/>
          <w:color w:val="000000" w:themeColor="text1"/>
          <w:sz w:val="44"/>
          <w:szCs w:val="44"/>
        </w:rPr>
      </w:pPr>
    </w:p>
    <w:p w14:paraId="0AD287A8" w14:textId="12552B4F" w:rsidR="00F332D6" w:rsidRPr="00711D02" w:rsidRDefault="00F332D6" w:rsidP="00F332D6">
      <w:pPr>
        <w:autoSpaceDE w:val="0"/>
        <w:autoSpaceDN w:val="0"/>
        <w:jc w:val="center"/>
        <w:rPr>
          <w:rFonts w:ascii="BIZ UDゴシック" w:eastAsia="BIZ UDゴシック" w:hAnsi="BIZ UDゴシック" w:cs="ＭＳゴシック"/>
          <w:color w:val="000000" w:themeColor="text1"/>
          <w:sz w:val="44"/>
          <w:szCs w:val="44"/>
        </w:rPr>
      </w:pPr>
      <w:r w:rsidRPr="00711D02">
        <w:rPr>
          <w:rFonts w:ascii="BIZ UDゴシック" w:eastAsia="BIZ UDゴシック" w:hAnsi="BIZ UDゴシック" w:cs="ＭＳゴシック" w:hint="eastAsia"/>
          <w:color w:val="000000" w:themeColor="text1"/>
          <w:sz w:val="44"/>
          <w:szCs w:val="44"/>
        </w:rPr>
        <w:t>令和７年１月</w:t>
      </w:r>
    </w:p>
    <w:p w14:paraId="49AAF82C" w14:textId="77777777" w:rsidR="00F332D6" w:rsidRPr="009F2D0F" w:rsidRDefault="00F332D6" w:rsidP="00F332D6">
      <w:pPr>
        <w:jc w:val="center"/>
        <w:rPr>
          <w:rFonts w:ascii="HGS明朝E" w:eastAsia="HGS明朝E" w:hAnsi="ＭＳ 明朝"/>
          <w:b/>
          <w:bCs/>
          <w:color w:val="000000" w:themeColor="text1"/>
          <w:sz w:val="32"/>
        </w:rPr>
      </w:pPr>
    </w:p>
    <w:p w14:paraId="3EFF8D09" w14:textId="77777777" w:rsidR="00F332D6" w:rsidRPr="009F2D0F" w:rsidRDefault="00F332D6" w:rsidP="00F332D6">
      <w:pPr>
        <w:pStyle w:val="Default"/>
        <w:ind w:left="447" w:firstLine="324"/>
        <w:jc w:val="both"/>
        <w:rPr>
          <w:rFonts w:ascii="HGS明朝E" w:eastAsia="HGS明朝E" w:hAnsi="ＭＳ 明朝"/>
          <w:b/>
          <w:bCs/>
          <w:color w:val="000000" w:themeColor="text1"/>
          <w:sz w:val="32"/>
        </w:rPr>
        <w:sectPr w:rsidR="00F332D6" w:rsidRPr="009F2D0F" w:rsidSect="00F332D6">
          <w:footerReference w:type="default" r:id="rId17"/>
          <w:pgSz w:w="11905" w:h="16840"/>
          <w:pgMar w:top="1985" w:right="1701" w:bottom="1701" w:left="1701" w:header="567" w:footer="567" w:gutter="0"/>
          <w:cols w:space="720"/>
          <w:noEndnote/>
          <w:docGrid w:linePitch="286"/>
        </w:sectPr>
      </w:pPr>
    </w:p>
    <w:p w14:paraId="6CD273C0" w14:textId="77777777" w:rsidR="00F332D6" w:rsidRPr="00890658" w:rsidRDefault="00F332D6" w:rsidP="00F332D6">
      <w:pPr>
        <w:tabs>
          <w:tab w:val="center" w:pos="5103"/>
        </w:tabs>
        <w:jc w:val="left"/>
        <w:textAlignment w:val="top"/>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（様式7</w:t>
      </w:r>
      <w:r w:rsidRPr="00890658">
        <w:rPr>
          <w:rFonts w:ascii="BIZ UD明朝 Medium" w:eastAsia="BIZ UD明朝 Medium"/>
          <w:color w:val="000000" w:themeColor="text1"/>
          <w:szCs w:val="22"/>
        </w:rPr>
        <w:t>-1</w:t>
      </w:r>
      <w:r w:rsidRPr="00890658">
        <w:rPr>
          <w:rFonts w:ascii="BIZ UD明朝 Medium" w:eastAsia="BIZ UD明朝 Medium" w:hint="eastAsia"/>
          <w:color w:val="000000" w:themeColor="text1"/>
          <w:szCs w:val="22"/>
        </w:rPr>
        <w:t>）</w:t>
      </w:r>
      <w:r w:rsidRPr="00890658">
        <w:rPr>
          <w:rFonts w:ascii="BIZ UD明朝 Medium" w:eastAsia="BIZ UD明朝 Medium" w:hint="eastAsia"/>
          <w:color w:val="000000" w:themeColor="text1"/>
          <w:szCs w:val="22"/>
        </w:rPr>
        <w:tab/>
      </w:r>
      <w:r w:rsidRPr="00711D02">
        <w:rPr>
          <w:rFonts w:ascii="BIZ UDゴシック" w:eastAsia="BIZ UDゴシック" w:hAnsi="BIZ UD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332D6" w:rsidRPr="00890658" w14:paraId="163B2CD5" w14:textId="77777777" w:rsidTr="00EE7DC7">
        <w:trPr>
          <w:trHeight w:val="70"/>
        </w:trPr>
        <w:tc>
          <w:tcPr>
            <w:tcW w:w="1798" w:type="dxa"/>
            <w:vMerge w:val="restart"/>
            <w:shd w:val="clear" w:color="auto" w:fill="auto"/>
            <w:vAlign w:val="center"/>
          </w:tcPr>
          <w:p w14:paraId="60AF72A7" w14:textId="77777777" w:rsidR="00F332D6" w:rsidRPr="00711D02" w:rsidRDefault="00F332D6" w:rsidP="00EE7DC7">
            <w:pPr>
              <w:jc w:val="center"/>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評価項目</w:t>
            </w:r>
          </w:p>
        </w:tc>
        <w:tc>
          <w:tcPr>
            <w:tcW w:w="8405" w:type="dxa"/>
            <w:shd w:val="clear" w:color="auto" w:fill="auto"/>
            <w:vAlign w:val="center"/>
          </w:tcPr>
          <w:p w14:paraId="45CE4BB5" w14:textId="2723520D" w:rsidR="00F332D6" w:rsidRPr="00711D02" w:rsidRDefault="00F332D6" w:rsidP="00EE7DC7">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Ⅰ．環境保全への配慮・地球温暖化対策への貢献</w:t>
            </w:r>
          </w:p>
        </w:tc>
      </w:tr>
      <w:tr w:rsidR="00F332D6" w:rsidRPr="00890658" w14:paraId="4906E6BC" w14:textId="77777777" w:rsidTr="00EE7DC7">
        <w:trPr>
          <w:trHeight w:val="70"/>
        </w:trPr>
        <w:tc>
          <w:tcPr>
            <w:tcW w:w="1798" w:type="dxa"/>
            <w:vMerge/>
            <w:shd w:val="clear" w:color="auto" w:fill="auto"/>
            <w:vAlign w:val="center"/>
          </w:tcPr>
          <w:p w14:paraId="7733A531" w14:textId="77777777" w:rsidR="00F332D6" w:rsidRPr="00711D02" w:rsidRDefault="00F332D6" w:rsidP="00EE7DC7">
            <w:pPr>
              <w:jc w:val="center"/>
              <w:rPr>
                <w:rFonts w:ascii="BIZ UDゴシック" w:eastAsia="BIZ UDゴシック" w:hAnsi="BIZ UDゴシック" w:cs="ＭＳ Ｐゴシック"/>
                <w:color w:val="000000" w:themeColor="text1"/>
                <w:szCs w:val="21"/>
              </w:rPr>
            </w:pPr>
          </w:p>
        </w:tc>
        <w:tc>
          <w:tcPr>
            <w:tcW w:w="8405" w:type="dxa"/>
            <w:shd w:val="clear" w:color="auto" w:fill="auto"/>
            <w:vAlign w:val="center"/>
          </w:tcPr>
          <w:p w14:paraId="13554363" w14:textId="4F34F5B2" w:rsidR="00F332D6" w:rsidRPr="00711D02" w:rsidRDefault="00F332D6" w:rsidP="00EE7DC7">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①工事中のダイオキシン類の曝露及び拡散防止</w:t>
            </w:r>
          </w:p>
        </w:tc>
      </w:tr>
      <w:tr w:rsidR="00F332D6" w:rsidRPr="009F2D0F" w14:paraId="00D536D8" w14:textId="77777777" w:rsidTr="00EE7DC7">
        <w:trPr>
          <w:trHeight w:val="120"/>
        </w:trPr>
        <w:tc>
          <w:tcPr>
            <w:tcW w:w="10203" w:type="dxa"/>
            <w:gridSpan w:val="2"/>
            <w:shd w:val="clear" w:color="auto" w:fill="auto"/>
          </w:tcPr>
          <w:p w14:paraId="71531340" w14:textId="77777777" w:rsidR="00F332D6" w:rsidRPr="00711D02" w:rsidRDefault="00F332D6" w:rsidP="00F332D6">
            <w:pPr>
              <w:pStyle w:val="affa"/>
              <w:numPr>
                <w:ilvl w:val="0"/>
                <w:numId w:val="38"/>
              </w:numPr>
              <w:ind w:leftChars="0" w:left="217" w:hanging="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工事実施にあたり、ダイオキシン類の曝露防止に関する対策（事前調査の計画、作業員の曝露防止、周辺への拡散防止、負圧密閉化及び管理区域の設定、除染作業の手順及び除染完了確認の方法等）について、想定する対策を具体的に示すこと。なお、提案にあたっては、対策の効果と費用を勘案すること。</w:t>
            </w:r>
          </w:p>
          <w:p w14:paraId="1B1664FB" w14:textId="77777777" w:rsidR="00F332D6" w:rsidRPr="00711D02" w:rsidRDefault="00F332D6" w:rsidP="00F332D6">
            <w:pPr>
              <w:pStyle w:val="affa"/>
              <w:ind w:leftChars="0" w:left="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w:t>
            </w:r>
            <w:r w:rsidRPr="00711D02">
              <w:rPr>
                <w:rFonts w:ascii="BIZ UDゴシック" w:eastAsia="BIZ UDゴシック" w:hAnsi="BIZ UDゴシック" w:hint="eastAsia"/>
                <w:color w:val="000000" w:themeColor="text1"/>
                <w:szCs w:val="21"/>
                <w:u w:val="single"/>
              </w:rPr>
              <w:t>対策の具体性と効果について、定性的に評価を行う。</w:t>
            </w:r>
            <w:r w:rsidRPr="00711D02">
              <w:rPr>
                <w:rFonts w:ascii="BIZ UDゴシック" w:eastAsia="BIZ UDゴシック" w:hAnsi="BIZ UDゴシック" w:hint="eastAsia"/>
                <w:color w:val="000000" w:themeColor="text1"/>
                <w:szCs w:val="21"/>
              </w:rPr>
              <w:t>】</w:t>
            </w:r>
          </w:p>
          <w:p w14:paraId="1857F16A" w14:textId="77777777" w:rsidR="00F332D6" w:rsidRPr="00711D02" w:rsidRDefault="00F332D6" w:rsidP="00EE7DC7">
            <w:pPr>
              <w:jc w:val="right"/>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w:t>
            </w:r>
            <w:r w:rsidRPr="00711D02">
              <w:rPr>
                <w:rFonts w:ascii="BIZ UDゴシック" w:eastAsia="BIZ UDゴシック" w:hAnsi="BIZ UDゴシック" w:cs="ＭＳ Ｐゴシック"/>
                <w:color w:val="000000" w:themeColor="text1"/>
                <w:szCs w:val="21"/>
              </w:rPr>
              <w:t>A4</w:t>
            </w:r>
            <w:r w:rsidRPr="00711D02">
              <w:rPr>
                <w:rFonts w:ascii="BIZ UDゴシック" w:eastAsia="BIZ UDゴシック" w:hAnsi="BIZ UDゴシック" w:cs="ＭＳ Ｐゴシック" w:hint="eastAsia"/>
                <w:color w:val="000000" w:themeColor="text1"/>
                <w:szCs w:val="21"/>
              </w:rPr>
              <w:t>判1ページ以内）</w:t>
            </w:r>
          </w:p>
        </w:tc>
      </w:tr>
      <w:tr w:rsidR="00F332D6" w:rsidRPr="00890658" w14:paraId="1799C614" w14:textId="77777777" w:rsidTr="00EE7DC7">
        <w:trPr>
          <w:trHeight w:val="10338"/>
        </w:trPr>
        <w:tc>
          <w:tcPr>
            <w:tcW w:w="10203" w:type="dxa"/>
            <w:gridSpan w:val="2"/>
            <w:tcBorders>
              <w:bottom w:val="single" w:sz="4" w:space="0" w:color="auto"/>
            </w:tcBorders>
            <w:shd w:val="clear" w:color="auto" w:fill="auto"/>
          </w:tcPr>
          <w:p w14:paraId="0EA5ACF3" w14:textId="77777777" w:rsidR="00F332D6" w:rsidRPr="00890658" w:rsidRDefault="00F332D6" w:rsidP="00EE7DC7">
            <w:pPr>
              <w:rPr>
                <w:rFonts w:ascii="BIZ UD明朝 Medium" w:eastAsia="BIZ UD明朝 Medium"/>
                <w:color w:val="000000" w:themeColor="text1"/>
                <w:szCs w:val="21"/>
              </w:rPr>
            </w:pPr>
          </w:p>
          <w:p w14:paraId="04E8ADC4" w14:textId="77777777" w:rsidR="00F332D6" w:rsidRPr="00890658" w:rsidRDefault="00F332D6" w:rsidP="00EE7DC7">
            <w:pPr>
              <w:rPr>
                <w:rFonts w:ascii="BIZ UD明朝 Medium" w:eastAsia="BIZ UD明朝 Medium"/>
                <w:color w:val="000000" w:themeColor="text1"/>
                <w:szCs w:val="21"/>
              </w:rPr>
            </w:pPr>
          </w:p>
          <w:p w14:paraId="6D5EDBC1" w14:textId="77777777" w:rsidR="00F332D6" w:rsidRPr="00890658" w:rsidRDefault="00F332D6" w:rsidP="00EE7DC7">
            <w:pPr>
              <w:rPr>
                <w:rFonts w:ascii="BIZ UD明朝 Medium" w:eastAsia="BIZ UD明朝 Medium"/>
                <w:color w:val="000000" w:themeColor="text1"/>
                <w:szCs w:val="21"/>
              </w:rPr>
            </w:pPr>
          </w:p>
          <w:p w14:paraId="6B216F5D" w14:textId="77777777" w:rsidR="00F332D6" w:rsidRPr="00890658" w:rsidRDefault="00F332D6" w:rsidP="00EE7DC7">
            <w:pPr>
              <w:rPr>
                <w:rFonts w:ascii="BIZ UD明朝 Medium" w:eastAsia="BIZ UD明朝 Medium"/>
                <w:color w:val="000000" w:themeColor="text1"/>
                <w:szCs w:val="21"/>
              </w:rPr>
            </w:pPr>
          </w:p>
          <w:p w14:paraId="7CBA28C2" w14:textId="77777777" w:rsidR="00F332D6" w:rsidRPr="00890658" w:rsidRDefault="00F332D6" w:rsidP="00EE7DC7">
            <w:pPr>
              <w:rPr>
                <w:rFonts w:ascii="BIZ UD明朝 Medium" w:eastAsia="BIZ UD明朝 Medium"/>
                <w:color w:val="000000" w:themeColor="text1"/>
                <w:szCs w:val="21"/>
              </w:rPr>
            </w:pPr>
          </w:p>
          <w:p w14:paraId="0CBAA2ED" w14:textId="77777777" w:rsidR="00F332D6" w:rsidRPr="00890658" w:rsidRDefault="00F332D6" w:rsidP="00EE7DC7">
            <w:pPr>
              <w:rPr>
                <w:rFonts w:ascii="BIZ UD明朝 Medium" w:eastAsia="BIZ UD明朝 Medium"/>
                <w:color w:val="000000" w:themeColor="text1"/>
                <w:szCs w:val="21"/>
              </w:rPr>
            </w:pPr>
          </w:p>
          <w:p w14:paraId="6F0908BB" w14:textId="77777777" w:rsidR="00F332D6" w:rsidRPr="00890658" w:rsidRDefault="00F332D6" w:rsidP="00EE7DC7">
            <w:pPr>
              <w:rPr>
                <w:rFonts w:ascii="BIZ UD明朝 Medium" w:eastAsia="BIZ UD明朝 Medium"/>
                <w:color w:val="000000" w:themeColor="text1"/>
                <w:szCs w:val="21"/>
              </w:rPr>
            </w:pPr>
          </w:p>
          <w:p w14:paraId="48A0D556" w14:textId="77777777" w:rsidR="00F332D6" w:rsidRPr="00890658" w:rsidRDefault="00F332D6" w:rsidP="00EE7DC7">
            <w:pPr>
              <w:rPr>
                <w:rFonts w:ascii="BIZ UD明朝 Medium" w:eastAsia="BIZ UD明朝 Medium"/>
                <w:color w:val="000000" w:themeColor="text1"/>
                <w:szCs w:val="21"/>
              </w:rPr>
            </w:pPr>
          </w:p>
          <w:p w14:paraId="5D251131" w14:textId="77777777" w:rsidR="00F332D6" w:rsidRPr="00890658" w:rsidRDefault="00F332D6" w:rsidP="00EE7DC7">
            <w:pPr>
              <w:rPr>
                <w:rFonts w:ascii="BIZ UD明朝 Medium" w:eastAsia="BIZ UD明朝 Medium"/>
                <w:color w:val="000000" w:themeColor="text1"/>
                <w:szCs w:val="21"/>
              </w:rPr>
            </w:pPr>
          </w:p>
          <w:p w14:paraId="7211738B" w14:textId="77777777" w:rsidR="00F332D6" w:rsidRPr="00890658" w:rsidRDefault="00F332D6" w:rsidP="00EE7DC7">
            <w:pPr>
              <w:rPr>
                <w:rFonts w:ascii="BIZ UD明朝 Medium" w:eastAsia="BIZ UD明朝 Medium"/>
                <w:color w:val="000000" w:themeColor="text1"/>
                <w:szCs w:val="21"/>
              </w:rPr>
            </w:pPr>
          </w:p>
          <w:p w14:paraId="228A872C" w14:textId="77777777" w:rsidR="00F332D6" w:rsidRPr="00890658" w:rsidRDefault="00F332D6" w:rsidP="00EE7DC7">
            <w:pPr>
              <w:rPr>
                <w:rFonts w:ascii="BIZ UD明朝 Medium" w:eastAsia="BIZ UD明朝 Medium"/>
                <w:color w:val="000000" w:themeColor="text1"/>
                <w:szCs w:val="21"/>
              </w:rPr>
            </w:pPr>
          </w:p>
          <w:p w14:paraId="37705736" w14:textId="77777777" w:rsidR="00F332D6" w:rsidRPr="00890658" w:rsidRDefault="00F332D6" w:rsidP="00EE7DC7">
            <w:pPr>
              <w:rPr>
                <w:rFonts w:ascii="BIZ UD明朝 Medium" w:eastAsia="BIZ UD明朝 Medium"/>
                <w:color w:val="000000" w:themeColor="text1"/>
                <w:szCs w:val="21"/>
              </w:rPr>
            </w:pPr>
          </w:p>
          <w:p w14:paraId="6BCE7D3E" w14:textId="77777777" w:rsidR="00F332D6" w:rsidRPr="00890658" w:rsidRDefault="00F332D6" w:rsidP="00EE7DC7">
            <w:pPr>
              <w:rPr>
                <w:rFonts w:ascii="BIZ UD明朝 Medium" w:eastAsia="BIZ UD明朝 Medium"/>
                <w:color w:val="000000" w:themeColor="text1"/>
                <w:szCs w:val="21"/>
              </w:rPr>
            </w:pPr>
          </w:p>
          <w:p w14:paraId="6BA7B06D" w14:textId="77777777" w:rsidR="00F332D6" w:rsidRPr="00890658" w:rsidRDefault="00F332D6" w:rsidP="00EE7DC7">
            <w:pPr>
              <w:rPr>
                <w:rFonts w:ascii="BIZ UD明朝 Medium" w:eastAsia="BIZ UD明朝 Medium"/>
                <w:color w:val="000000" w:themeColor="text1"/>
                <w:szCs w:val="21"/>
              </w:rPr>
            </w:pPr>
          </w:p>
          <w:p w14:paraId="1B283E03" w14:textId="77777777" w:rsidR="00F332D6" w:rsidRPr="00890658" w:rsidRDefault="00F332D6" w:rsidP="00EE7DC7">
            <w:pPr>
              <w:rPr>
                <w:rFonts w:ascii="BIZ UD明朝 Medium" w:eastAsia="BIZ UD明朝 Medium"/>
                <w:color w:val="000000" w:themeColor="text1"/>
                <w:szCs w:val="21"/>
              </w:rPr>
            </w:pPr>
          </w:p>
          <w:p w14:paraId="71DFA8AB" w14:textId="77777777" w:rsidR="00F332D6" w:rsidRPr="00890658" w:rsidRDefault="00F332D6" w:rsidP="00EE7DC7">
            <w:pPr>
              <w:rPr>
                <w:rFonts w:ascii="BIZ UD明朝 Medium" w:eastAsia="BIZ UD明朝 Medium"/>
                <w:color w:val="000000" w:themeColor="text1"/>
                <w:szCs w:val="21"/>
              </w:rPr>
            </w:pPr>
          </w:p>
          <w:p w14:paraId="2C568F13" w14:textId="77777777" w:rsidR="00F332D6" w:rsidRPr="00890658" w:rsidRDefault="00F332D6" w:rsidP="00EE7DC7">
            <w:pPr>
              <w:rPr>
                <w:rFonts w:ascii="BIZ UD明朝 Medium" w:eastAsia="BIZ UD明朝 Medium"/>
                <w:color w:val="000000" w:themeColor="text1"/>
                <w:szCs w:val="21"/>
              </w:rPr>
            </w:pPr>
          </w:p>
          <w:p w14:paraId="0FBB958F" w14:textId="77777777" w:rsidR="00F332D6" w:rsidRPr="00890658" w:rsidRDefault="00F332D6" w:rsidP="00EE7DC7">
            <w:pPr>
              <w:rPr>
                <w:rFonts w:ascii="BIZ UD明朝 Medium" w:eastAsia="BIZ UD明朝 Medium"/>
                <w:color w:val="000000" w:themeColor="text1"/>
                <w:szCs w:val="21"/>
              </w:rPr>
            </w:pPr>
          </w:p>
          <w:p w14:paraId="2A6557A2" w14:textId="77777777" w:rsidR="00F332D6" w:rsidRPr="00890658" w:rsidRDefault="00F332D6" w:rsidP="00EE7DC7">
            <w:pPr>
              <w:rPr>
                <w:rFonts w:ascii="BIZ UD明朝 Medium" w:eastAsia="BIZ UD明朝 Medium"/>
                <w:color w:val="000000" w:themeColor="text1"/>
                <w:szCs w:val="21"/>
              </w:rPr>
            </w:pPr>
          </w:p>
          <w:p w14:paraId="0CDF9CAC" w14:textId="77777777" w:rsidR="00F332D6" w:rsidRPr="00890658" w:rsidRDefault="00F332D6" w:rsidP="00EE7DC7">
            <w:pPr>
              <w:rPr>
                <w:rFonts w:ascii="BIZ UD明朝 Medium" w:eastAsia="BIZ UD明朝 Medium"/>
                <w:color w:val="000000" w:themeColor="text1"/>
                <w:szCs w:val="21"/>
              </w:rPr>
            </w:pPr>
          </w:p>
          <w:p w14:paraId="798A3C83" w14:textId="77777777" w:rsidR="00F332D6" w:rsidRPr="00890658" w:rsidRDefault="00F332D6" w:rsidP="00EE7DC7">
            <w:pPr>
              <w:rPr>
                <w:rFonts w:ascii="BIZ UD明朝 Medium" w:eastAsia="BIZ UD明朝 Medium"/>
                <w:color w:val="000000" w:themeColor="text1"/>
                <w:szCs w:val="21"/>
              </w:rPr>
            </w:pPr>
          </w:p>
          <w:p w14:paraId="4740591D" w14:textId="77777777" w:rsidR="00F332D6" w:rsidRPr="00890658" w:rsidRDefault="00F332D6" w:rsidP="00EE7DC7">
            <w:pPr>
              <w:rPr>
                <w:rFonts w:ascii="BIZ UD明朝 Medium" w:eastAsia="BIZ UD明朝 Medium"/>
                <w:color w:val="000000" w:themeColor="text1"/>
                <w:szCs w:val="21"/>
              </w:rPr>
            </w:pPr>
          </w:p>
          <w:p w14:paraId="0AA77A31" w14:textId="77777777" w:rsidR="00F332D6" w:rsidRPr="00890658" w:rsidRDefault="00F332D6" w:rsidP="00EE7DC7">
            <w:pPr>
              <w:rPr>
                <w:rFonts w:ascii="BIZ UD明朝 Medium" w:eastAsia="BIZ UD明朝 Medium"/>
                <w:color w:val="000000" w:themeColor="text1"/>
                <w:szCs w:val="21"/>
              </w:rPr>
            </w:pPr>
          </w:p>
          <w:p w14:paraId="5607564F" w14:textId="77777777" w:rsidR="00F332D6" w:rsidRPr="00890658" w:rsidRDefault="00F332D6" w:rsidP="00EE7DC7">
            <w:pPr>
              <w:rPr>
                <w:rFonts w:ascii="BIZ UD明朝 Medium" w:eastAsia="BIZ UD明朝 Medium"/>
                <w:color w:val="000000" w:themeColor="text1"/>
                <w:szCs w:val="21"/>
              </w:rPr>
            </w:pPr>
          </w:p>
          <w:p w14:paraId="7286EA7D" w14:textId="77777777" w:rsidR="00F332D6" w:rsidRPr="00890658" w:rsidRDefault="00F332D6" w:rsidP="00EE7DC7">
            <w:pPr>
              <w:rPr>
                <w:rFonts w:ascii="BIZ UD明朝 Medium" w:eastAsia="BIZ UD明朝 Medium"/>
                <w:color w:val="000000" w:themeColor="text1"/>
                <w:szCs w:val="21"/>
              </w:rPr>
            </w:pPr>
          </w:p>
          <w:p w14:paraId="3CDEBCCA" w14:textId="77777777" w:rsidR="00F332D6" w:rsidRPr="00890658" w:rsidRDefault="00F332D6" w:rsidP="00EE7DC7">
            <w:pPr>
              <w:rPr>
                <w:rFonts w:ascii="BIZ UD明朝 Medium" w:eastAsia="BIZ UD明朝 Medium"/>
                <w:color w:val="000000" w:themeColor="text1"/>
                <w:szCs w:val="21"/>
              </w:rPr>
            </w:pPr>
          </w:p>
          <w:p w14:paraId="47FD6321" w14:textId="77777777" w:rsidR="00F332D6" w:rsidRPr="00890658" w:rsidRDefault="00F332D6" w:rsidP="00EE7DC7">
            <w:pPr>
              <w:rPr>
                <w:rFonts w:ascii="BIZ UD明朝 Medium" w:eastAsia="BIZ UD明朝 Medium"/>
                <w:color w:val="000000" w:themeColor="text1"/>
                <w:szCs w:val="21"/>
              </w:rPr>
            </w:pPr>
          </w:p>
          <w:p w14:paraId="5ED0C958" w14:textId="77777777" w:rsidR="00F332D6" w:rsidRPr="00890658" w:rsidRDefault="00F332D6" w:rsidP="00EE7DC7">
            <w:pPr>
              <w:rPr>
                <w:rFonts w:ascii="BIZ UD明朝 Medium" w:eastAsia="BIZ UD明朝 Medium"/>
                <w:color w:val="000000" w:themeColor="text1"/>
                <w:szCs w:val="21"/>
              </w:rPr>
            </w:pPr>
          </w:p>
          <w:p w14:paraId="0AC92571" w14:textId="77777777" w:rsidR="00F332D6" w:rsidRPr="00890658" w:rsidRDefault="00F332D6" w:rsidP="00EE7DC7">
            <w:pPr>
              <w:rPr>
                <w:rFonts w:ascii="BIZ UD明朝 Medium" w:eastAsia="BIZ UD明朝 Medium"/>
                <w:color w:val="000000" w:themeColor="text1"/>
                <w:szCs w:val="21"/>
              </w:rPr>
            </w:pPr>
          </w:p>
          <w:p w14:paraId="61AE05D0" w14:textId="77777777" w:rsidR="00F332D6" w:rsidRPr="00890658" w:rsidRDefault="00F332D6" w:rsidP="00EE7DC7">
            <w:pPr>
              <w:rPr>
                <w:rFonts w:ascii="BIZ UD明朝 Medium" w:eastAsia="BIZ UD明朝 Medium"/>
                <w:color w:val="000000" w:themeColor="text1"/>
                <w:szCs w:val="21"/>
              </w:rPr>
            </w:pPr>
          </w:p>
          <w:p w14:paraId="6C21EB61" w14:textId="77777777" w:rsidR="00F332D6" w:rsidRPr="00890658" w:rsidRDefault="00F332D6" w:rsidP="00EE7DC7">
            <w:pPr>
              <w:rPr>
                <w:rFonts w:ascii="BIZ UD明朝 Medium" w:eastAsia="BIZ UD明朝 Medium"/>
                <w:color w:val="000000" w:themeColor="text1"/>
                <w:szCs w:val="21"/>
              </w:rPr>
            </w:pPr>
          </w:p>
          <w:p w14:paraId="6C4FDAE0" w14:textId="77777777" w:rsidR="00F332D6" w:rsidRPr="00890658" w:rsidRDefault="00F332D6" w:rsidP="00EE7DC7">
            <w:pPr>
              <w:rPr>
                <w:rFonts w:ascii="BIZ UD明朝 Medium" w:eastAsia="BIZ UD明朝 Medium"/>
                <w:color w:val="000000" w:themeColor="text1"/>
                <w:szCs w:val="21"/>
              </w:rPr>
            </w:pPr>
          </w:p>
          <w:p w14:paraId="4E8CC048" w14:textId="77777777" w:rsidR="00F332D6" w:rsidRPr="00890658" w:rsidRDefault="00F332D6" w:rsidP="00EE7DC7">
            <w:pPr>
              <w:rPr>
                <w:rFonts w:ascii="BIZ UD明朝 Medium" w:eastAsia="BIZ UD明朝 Medium"/>
                <w:color w:val="000000" w:themeColor="text1"/>
                <w:szCs w:val="21"/>
              </w:rPr>
            </w:pPr>
          </w:p>
          <w:p w14:paraId="08B95C35" w14:textId="77777777" w:rsidR="00F332D6" w:rsidRPr="00890658" w:rsidRDefault="00F332D6" w:rsidP="00EE7DC7">
            <w:pPr>
              <w:rPr>
                <w:rFonts w:ascii="BIZ UD明朝 Medium" w:eastAsia="BIZ UD明朝 Medium"/>
                <w:color w:val="000000" w:themeColor="text1"/>
                <w:szCs w:val="21"/>
              </w:rPr>
            </w:pPr>
          </w:p>
          <w:p w14:paraId="4A130CC2" w14:textId="77777777" w:rsidR="00F332D6" w:rsidRPr="00890658" w:rsidRDefault="00F332D6" w:rsidP="00EE7DC7">
            <w:pPr>
              <w:rPr>
                <w:rFonts w:ascii="BIZ UD明朝 Medium" w:eastAsia="BIZ UD明朝 Medium"/>
                <w:color w:val="000000" w:themeColor="text1"/>
                <w:szCs w:val="21"/>
              </w:rPr>
            </w:pPr>
          </w:p>
          <w:p w14:paraId="57DD4E75" w14:textId="77777777" w:rsidR="00F332D6" w:rsidRPr="00890658" w:rsidRDefault="00F332D6" w:rsidP="00EE7DC7">
            <w:pPr>
              <w:rPr>
                <w:rFonts w:ascii="BIZ UD明朝 Medium" w:eastAsia="BIZ UD明朝 Medium"/>
                <w:color w:val="000000" w:themeColor="text1"/>
                <w:szCs w:val="21"/>
              </w:rPr>
            </w:pPr>
          </w:p>
          <w:p w14:paraId="0CF30C82" w14:textId="77777777" w:rsidR="00F332D6" w:rsidRPr="00890658" w:rsidRDefault="00F332D6" w:rsidP="00EE7DC7">
            <w:pPr>
              <w:rPr>
                <w:rFonts w:ascii="BIZ UD明朝 Medium" w:eastAsia="BIZ UD明朝 Medium"/>
                <w:color w:val="000000" w:themeColor="text1"/>
                <w:szCs w:val="21"/>
              </w:rPr>
            </w:pPr>
          </w:p>
          <w:p w14:paraId="63339DCF" w14:textId="77777777" w:rsidR="00F332D6" w:rsidRPr="00890658" w:rsidRDefault="00F332D6" w:rsidP="00EE7DC7">
            <w:pPr>
              <w:rPr>
                <w:rFonts w:ascii="BIZ UD明朝 Medium" w:eastAsia="BIZ UD明朝 Medium"/>
                <w:color w:val="000000" w:themeColor="text1"/>
                <w:szCs w:val="21"/>
              </w:rPr>
            </w:pPr>
          </w:p>
          <w:p w14:paraId="4E39EC15" w14:textId="77777777" w:rsidR="00F332D6" w:rsidRPr="00890658" w:rsidRDefault="00F332D6" w:rsidP="00EE7DC7">
            <w:pPr>
              <w:rPr>
                <w:rFonts w:ascii="BIZ UD明朝 Medium" w:eastAsia="BIZ UD明朝 Medium"/>
                <w:color w:val="000000" w:themeColor="text1"/>
                <w:szCs w:val="21"/>
              </w:rPr>
            </w:pPr>
          </w:p>
          <w:p w14:paraId="1F22D253" w14:textId="77777777" w:rsidR="00F332D6" w:rsidRPr="00890658" w:rsidRDefault="00F332D6" w:rsidP="00EE7DC7">
            <w:pPr>
              <w:rPr>
                <w:rFonts w:ascii="BIZ UD明朝 Medium" w:eastAsia="BIZ UD明朝 Medium"/>
                <w:color w:val="000000" w:themeColor="text1"/>
                <w:szCs w:val="21"/>
              </w:rPr>
            </w:pPr>
          </w:p>
          <w:p w14:paraId="15EB74D3" w14:textId="77777777" w:rsidR="00F332D6" w:rsidRPr="00890658" w:rsidRDefault="00F332D6" w:rsidP="00EE7DC7">
            <w:pPr>
              <w:rPr>
                <w:rFonts w:ascii="BIZ UD明朝 Medium" w:eastAsia="BIZ UD明朝 Medium"/>
                <w:color w:val="000000" w:themeColor="text1"/>
                <w:szCs w:val="21"/>
              </w:rPr>
            </w:pPr>
          </w:p>
          <w:p w14:paraId="04ED7EC0" w14:textId="77777777" w:rsidR="00F332D6" w:rsidRPr="00890658" w:rsidRDefault="00F332D6" w:rsidP="00EE7DC7">
            <w:pPr>
              <w:rPr>
                <w:rFonts w:ascii="BIZ UD明朝 Medium" w:eastAsia="BIZ UD明朝 Medium"/>
                <w:color w:val="000000" w:themeColor="text1"/>
                <w:szCs w:val="21"/>
              </w:rPr>
            </w:pPr>
          </w:p>
          <w:p w14:paraId="262432CA" w14:textId="77777777" w:rsidR="00F332D6" w:rsidRPr="00890658" w:rsidRDefault="00F332D6" w:rsidP="00EE7DC7">
            <w:pPr>
              <w:rPr>
                <w:rFonts w:ascii="BIZ UD明朝 Medium" w:eastAsia="BIZ UD明朝 Medium"/>
                <w:color w:val="000000" w:themeColor="text1"/>
                <w:szCs w:val="21"/>
              </w:rPr>
            </w:pPr>
          </w:p>
          <w:p w14:paraId="55BD3B36" w14:textId="77777777" w:rsidR="00F332D6" w:rsidRPr="00890658" w:rsidRDefault="00F332D6" w:rsidP="00EE7DC7">
            <w:pPr>
              <w:rPr>
                <w:rFonts w:ascii="BIZ UD明朝 Medium" w:eastAsia="BIZ UD明朝 Medium"/>
                <w:color w:val="000000" w:themeColor="text1"/>
                <w:szCs w:val="21"/>
              </w:rPr>
            </w:pPr>
          </w:p>
          <w:p w14:paraId="57955990" w14:textId="77777777" w:rsidR="00F332D6" w:rsidRPr="009F2D0F" w:rsidRDefault="00F332D6" w:rsidP="00EE7DC7">
            <w:pPr>
              <w:rPr>
                <w:rFonts w:ascii="ＭＳ ゴシック" w:eastAsia="ＭＳ ゴシック" w:hAnsi="ＭＳ ゴシック"/>
                <w:color w:val="000000" w:themeColor="text1"/>
                <w:szCs w:val="21"/>
              </w:rPr>
            </w:pPr>
          </w:p>
        </w:tc>
      </w:tr>
    </w:tbl>
    <w:p w14:paraId="01509BCD" w14:textId="77777777" w:rsidR="00F332D6" w:rsidRPr="00890658" w:rsidRDefault="00F332D6" w:rsidP="00F332D6">
      <w:pPr>
        <w:widowControl/>
        <w:spacing w:line="0" w:lineRule="atLeast"/>
        <w:jc w:val="left"/>
        <w:rPr>
          <w:rFonts w:ascii="BIZ UD明朝 Medium" w:eastAsia="BIZ UD明朝 Medium"/>
          <w:color w:val="000000" w:themeColor="text1"/>
          <w:sz w:val="10"/>
          <w:szCs w:val="22"/>
        </w:rPr>
      </w:pPr>
      <w:r w:rsidRPr="00890658">
        <w:rPr>
          <w:rFonts w:ascii="BIZ UD明朝 Medium" w:eastAsia="BIZ UD明朝 Medium"/>
          <w:color w:val="000000" w:themeColor="text1"/>
          <w:sz w:val="10"/>
          <w:szCs w:val="22"/>
        </w:rPr>
        <w:br w:type="page"/>
      </w:r>
    </w:p>
    <w:p w14:paraId="0C75B33C" w14:textId="3639EEC7" w:rsidR="00F332D6" w:rsidRPr="00890658" w:rsidRDefault="00F332D6" w:rsidP="00F332D6">
      <w:pPr>
        <w:tabs>
          <w:tab w:val="center" w:pos="5103"/>
        </w:tabs>
        <w:jc w:val="left"/>
        <w:textAlignment w:val="top"/>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（様式7</w:t>
      </w:r>
      <w:r w:rsidRPr="00890658">
        <w:rPr>
          <w:rFonts w:ascii="BIZ UD明朝 Medium" w:eastAsia="BIZ UD明朝 Medium"/>
          <w:color w:val="000000" w:themeColor="text1"/>
          <w:szCs w:val="22"/>
        </w:rPr>
        <w:t>-2</w:t>
      </w:r>
      <w:r w:rsidRPr="00890658">
        <w:rPr>
          <w:rFonts w:ascii="BIZ UD明朝 Medium" w:eastAsia="BIZ UD明朝 Medium" w:hint="eastAsia"/>
          <w:color w:val="000000" w:themeColor="text1"/>
          <w:szCs w:val="22"/>
        </w:rPr>
        <w:t>）</w:t>
      </w:r>
      <w:r w:rsidRPr="00890658">
        <w:rPr>
          <w:rFonts w:ascii="BIZ UD明朝 Medium" w:eastAsia="BIZ UD明朝 Medium" w:hint="eastAsia"/>
          <w:color w:val="000000" w:themeColor="text1"/>
          <w:szCs w:val="22"/>
        </w:rPr>
        <w:tab/>
      </w:r>
      <w:r w:rsidR="00711D02" w:rsidRPr="00711D02">
        <w:rPr>
          <w:rFonts w:ascii="BIZ UDゴシック" w:eastAsia="BIZ UDゴシック" w:hAnsi="BIZ UD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332D6" w:rsidRPr="00890658" w14:paraId="36D5B19C" w14:textId="77777777" w:rsidTr="00EE7DC7">
        <w:trPr>
          <w:trHeight w:val="70"/>
        </w:trPr>
        <w:tc>
          <w:tcPr>
            <w:tcW w:w="1798" w:type="dxa"/>
            <w:vMerge w:val="restart"/>
            <w:shd w:val="clear" w:color="auto" w:fill="auto"/>
            <w:vAlign w:val="center"/>
          </w:tcPr>
          <w:p w14:paraId="1A69BB46" w14:textId="77777777" w:rsidR="00F332D6" w:rsidRPr="00711D02" w:rsidRDefault="00F332D6" w:rsidP="00EE7DC7">
            <w:pPr>
              <w:jc w:val="center"/>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評価項目</w:t>
            </w:r>
          </w:p>
        </w:tc>
        <w:tc>
          <w:tcPr>
            <w:tcW w:w="8405" w:type="dxa"/>
            <w:shd w:val="clear" w:color="auto" w:fill="auto"/>
            <w:vAlign w:val="center"/>
          </w:tcPr>
          <w:p w14:paraId="65422D6E" w14:textId="097C330C" w:rsidR="00F332D6" w:rsidRPr="00711D02" w:rsidRDefault="00F332D6" w:rsidP="00EE7DC7">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Ⅰ．環境保全への配慮・地球温暖化対策への貢献</w:t>
            </w:r>
          </w:p>
        </w:tc>
      </w:tr>
      <w:tr w:rsidR="00F332D6" w:rsidRPr="00890658" w14:paraId="7AB1C226" w14:textId="77777777" w:rsidTr="00EE7DC7">
        <w:trPr>
          <w:trHeight w:val="70"/>
        </w:trPr>
        <w:tc>
          <w:tcPr>
            <w:tcW w:w="1798" w:type="dxa"/>
            <w:vMerge/>
            <w:shd w:val="clear" w:color="auto" w:fill="auto"/>
            <w:vAlign w:val="center"/>
          </w:tcPr>
          <w:p w14:paraId="3F0B8B55" w14:textId="77777777" w:rsidR="00F332D6" w:rsidRPr="00711D02" w:rsidRDefault="00F332D6" w:rsidP="00EE7DC7">
            <w:pPr>
              <w:jc w:val="center"/>
              <w:rPr>
                <w:rFonts w:ascii="BIZ UDゴシック" w:eastAsia="BIZ UDゴシック" w:hAnsi="BIZ UDゴシック" w:cs="ＭＳ Ｐゴシック"/>
                <w:color w:val="000000" w:themeColor="text1"/>
                <w:szCs w:val="21"/>
              </w:rPr>
            </w:pPr>
          </w:p>
        </w:tc>
        <w:tc>
          <w:tcPr>
            <w:tcW w:w="8405" w:type="dxa"/>
            <w:shd w:val="clear" w:color="auto" w:fill="auto"/>
            <w:vAlign w:val="center"/>
          </w:tcPr>
          <w:p w14:paraId="38ED17AB" w14:textId="16E55897" w:rsidR="00F332D6" w:rsidRPr="00711D02" w:rsidRDefault="00F332D6" w:rsidP="00EE7DC7">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②工事中のアスベストの飛散防止</w:t>
            </w:r>
          </w:p>
        </w:tc>
      </w:tr>
      <w:tr w:rsidR="00F332D6" w:rsidRPr="009F2D0F" w14:paraId="7CF8D161" w14:textId="77777777" w:rsidTr="00EE7DC7">
        <w:trPr>
          <w:trHeight w:val="120"/>
        </w:trPr>
        <w:tc>
          <w:tcPr>
            <w:tcW w:w="10203" w:type="dxa"/>
            <w:gridSpan w:val="2"/>
            <w:shd w:val="clear" w:color="auto" w:fill="auto"/>
          </w:tcPr>
          <w:p w14:paraId="0F0A2AEE" w14:textId="77777777" w:rsidR="00F332D6" w:rsidRPr="00711D02" w:rsidRDefault="00F332D6" w:rsidP="00F332D6">
            <w:pPr>
              <w:pStyle w:val="affa"/>
              <w:numPr>
                <w:ilvl w:val="0"/>
                <w:numId w:val="38"/>
              </w:numPr>
              <w:ind w:leftChars="0" w:left="217" w:hanging="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工事実施にあたり、アスベストの飛散防止に関する対策（事前調査の計画、作業員の曝露防止、周辺への拡散防止、負圧密閉化及び管理区域の設定、アスベスト除去工法等）について、想定する対策を具体的に示すこと。なお、提案にあたっては、対策の効果と費用を勘案すること。</w:t>
            </w:r>
          </w:p>
          <w:p w14:paraId="141DA4E3" w14:textId="77777777" w:rsidR="00F332D6" w:rsidRPr="00711D02" w:rsidRDefault="00F332D6" w:rsidP="00F332D6">
            <w:pPr>
              <w:pStyle w:val="affa"/>
              <w:ind w:leftChars="0" w:left="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w:t>
            </w:r>
            <w:r w:rsidRPr="00711D02">
              <w:rPr>
                <w:rFonts w:ascii="BIZ UDゴシック" w:eastAsia="BIZ UDゴシック" w:hAnsi="BIZ UDゴシック" w:hint="eastAsia"/>
                <w:color w:val="000000" w:themeColor="text1"/>
                <w:szCs w:val="21"/>
                <w:u w:val="single"/>
              </w:rPr>
              <w:t>対策の具体性と効果について、定性的に評価を行う。</w:t>
            </w:r>
            <w:r w:rsidRPr="00711D02">
              <w:rPr>
                <w:rFonts w:ascii="BIZ UDゴシック" w:eastAsia="BIZ UDゴシック" w:hAnsi="BIZ UDゴシック" w:hint="eastAsia"/>
                <w:color w:val="000000" w:themeColor="text1"/>
                <w:szCs w:val="21"/>
              </w:rPr>
              <w:t>】</w:t>
            </w:r>
          </w:p>
          <w:p w14:paraId="082E8D8B" w14:textId="77777777" w:rsidR="00F332D6" w:rsidRPr="00711D02" w:rsidRDefault="00F332D6" w:rsidP="00EE7DC7">
            <w:pPr>
              <w:jc w:val="right"/>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w:t>
            </w:r>
            <w:r w:rsidRPr="00711D02">
              <w:rPr>
                <w:rFonts w:ascii="BIZ UDゴシック" w:eastAsia="BIZ UDゴシック" w:hAnsi="BIZ UDゴシック" w:cs="ＭＳ Ｐゴシック"/>
                <w:color w:val="000000" w:themeColor="text1"/>
                <w:szCs w:val="21"/>
              </w:rPr>
              <w:t>A4</w:t>
            </w:r>
            <w:r w:rsidRPr="00711D02">
              <w:rPr>
                <w:rFonts w:ascii="BIZ UDゴシック" w:eastAsia="BIZ UDゴシック" w:hAnsi="BIZ UDゴシック" w:cs="ＭＳ Ｐゴシック" w:hint="eastAsia"/>
                <w:color w:val="000000" w:themeColor="text1"/>
                <w:szCs w:val="21"/>
              </w:rPr>
              <w:t>判1ページ以内）</w:t>
            </w:r>
          </w:p>
        </w:tc>
      </w:tr>
      <w:tr w:rsidR="00F332D6" w:rsidRPr="00890658" w14:paraId="7C007EF7" w14:textId="77777777" w:rsidTr="00EE7DC7">
        <w:trPr>
          <w:trHeight w:val="10338"/>
        </w:trPr>
        <w:tc>
          <w:tcPr>
            <w:tcW w:w="10203" w:type="dxa"/>
            <w:gridSpan w:val="2"/>
            <w:tcBorders>
              <w:bottom w:val="single" w:sz="4" w:space="0" w:color="auto"/>
            </w:tcBorders>
            <w:shd w:val="clear" w:color="auto" w:fill="auto"/>
          </w:tcPr>
          <w:p w14:paraId="708565CE" w14:textId="77777777" w:rsidR="00F332D6" w:rsidRPr="00890658" w:rsidRDefault="00F332D6" w:rsidP="00EE7DC7">
            <w:pPr>
              <w:rPr>
                <w:rFonts w:ascii="BIZ UD明朝 Medium" w:eastAsia="BIZ UD明朝 Medium"/>
                <w:color w:val="000000" w:themeColor="text1"/>
                <w:szCs w:val="21"/>
              </w:rPr>
            </w:pPr>
          </w:p>
          <w:p w14:paraId="489F7B82" w14:textId="77777777" w:rsidR="00F332D6" w:rsidRPr="00890658" w:rsidRDefault="00F332D6" w:rsidP="00EE7DC7">
            <w:pPr>
              <w:rPr>
                <w:rFonts w:ascii="BIZ UD明朝 Medium" w:eastAsia="BIZ UD明朝 Medium"/>
                <w:color w:val="000000" w:themeColor="text1"/>
                <w:szCs w:val="21"/>
              </w:rPr>
            </w:pPr>
          </w:p>
          <w:p w14:paraId="295204D1" w14:textId="77777777" w:rsidR="00F332D6" w:rsidRPr="00890658" w:rsidRDefault="00F332D6" w:rsidP="00EE7DC7">
            <w:pPr>
              <w:rPr>
                <w:rFonts w:ascii="BIZ UD明朝 Medium" w:eastAsia="BIZ UD明朝 Medium"/>
                <w:color w:val="000000" w:themeColor="text1"/>
                <w:szCs w:val="21"/>
              </w:rPr>
            </w:pPr>
          </w:p>
          <w:p w14:paraId="4A8F908E" w14:textId="77777777" w:rsidR="00F332D6" w:rsidRPr="00890658" w:rsidRDefault="00F332D6" w:rsidP="00EE7DC7">
            <w:pPr>
              <w:rPr>
                <w:rFonts w:ascii="BIZ UD明朝 Medium" w:eastAsia="BIZ UD明朝 Medium"/>
                <w:color w:val="000000" w:themeColor="text1"/>
                <w:szCs w:val="21"/>
              </w:rPr>
            </w:pPr>
          </w:p>
          <w:p w14:paraId="00A96E22" w14:textId="77777777" w:rsidR="00F332D6" w:rsidRPr="00890658" w:rsidRDefault="00F332D6" w:rsidP="00EE7DC7">
            <w:pPr>
              <w:rPr>
                <w:rFonts w:ascii="BIZ UD明朝 Medium" w:eastAsia="BIZ UD明朝 Medium"/>
                <w:color w:val="000000" w:themeColor="text1"/>
                <w:szCs w:val="21"/>
              </w:rPr>
            </w:pPr>
          </w:p>
          <w:p w14:paraId="7EF2B9F5" w14:textId="77777777" w:rsidR="00F332D6" w:rsidRPr="00890658" w:rsidRDefault="00F332D6" w:rsidP="00EE7DC7">
            <w:pPr>
              <w:rPr>
                <w:rFonts w:ascii="BIZ UD明朝 Medium" w:eastAsia="BIZ UD明朝 Medium"/>
                <w:color w:val="000000" w:themeColor="text1"/>
                <w:szCs w:val="21"/>
              </w:rPr>
            </w:pPr>
          </w:p>
          <w:p w14:paraId="40D4E145" w14:textId="77777777" w:rsidR="00F332D6" w:rsidRPr="00890658" w:rsidRDefault="00F332D6" w:rsidP="00EE7DC7">
            <w:pPr>
              <w:rPr>
                <w:rFonts w:ascii="BIZ UD明朝 Medium" w:eastAsia="BIZ UD明朝 Medium"/>
                <w:color w:val="000000" w:themeColor="text1"/>
                <w:szCs w:val="21"/>
              </w:rPr>
            </w:pPr>
          </w:p>
          <w:p w14:paraId="41D2DD6C" w14:textId="77777777" w:rsidR="00F332D6" w:rsidRPr="00890658" w:rsidRDefault="00F332D6" w:rsidP="00EE7DC7">
            <w:pPr>
              <w:rPr>
                <w:rFonts w:ascii="BIZ UD明朝 Medium" w:eastAsia="BIZ UD明朝 Medium"/>
                <w:color w:val="000000" w:themeColor="text1"/>
                <w:szCs w:val="21"/>
              </w:rPr>
            </w:pPr>
          </w:p>
          <w:p w14:paraId="51854B67" w14:textId="77777777" w:rsidR="00F332D6" w:rsidRPr="00890658" w:rsidRDefault="00F332D6" w:rsidP="00EE7DC7">
            <w:pPr>
              <w:rPr>
                <w:rFonts w:ascii="BIZ UD明朝 Medium" w:eastAsia="BIZ UD明朝 Medium"/>
                <w:color w:val="000000" w:themeColor="text1"/>
                <w:szCs w:val="21"/>
              </w:rPr>
            </w:pPr>
          </w:p>
          <w:p w14:paraId="01AAA017" w14:textId="77777777" w:rsidR="00F332D6" w:rsidRPr="00890658" w:rsidRDefault="00F332D6" w:rsidP="00EE7DC7">
            <w:pPr>
              <w:rPr>
                <w:rFonts w:ascii="BIZ UD明朝 Medium" w:eastAsia="BIZ UD明朝 Medium"/>
                <w:color w:val="000000" w:themeColor="text1"/>
                <w:szCs w:val="21"/>
              </w:rPr>
            </w:pPr>
          </w:p>
          <w:p w14:paraId="09CC3487" w14:textId="77777777" w:rsidR="00F332D6" w:rsidRPr="00890658" w:rsidRDefault="00F332D6" w:rsidP="00EE7DC7">
            <w:pPr>
              <w:rPr>
                <w:rFonts w:ascii="BIZ UD明朝 Medium" w:eastAsia="BIZ UD明朝 Medium"/>
                <w:color w:val="000000" w:themeColor="text1"/>
                <w:szCs w:val="21"/>
              </w:rPr>
            </w:pPr>
          </w:p>
          <w:p w14:paraId="7A07CBED" w14:textId="77777777" w:rsidR="00F332D6" w:rsidRPr="00890658" w:rsidRDefault="00F332D6" w:rsidP="00EE7DC7">
            <w:pPr>
              <w:rPr>
                <w:rFonts w:ascii="BIZ UD明朝 Medium" w:eastAsia="BIZ UD明朝 Medium"/>
                <w:color w:val="000000" w:themeColor="text1"/>
                <w:szCs w:val="21"/>
              </w:rPr>
            </w:pPr>
          </w:p>
          <w:p w14:paraId="18272C5E" w14:textId="77777777" w:rsidR="00F332D6" w:rsidRPr="00890658" w:rsidRDefault="00F332D6" w:rsidP="00EE7DC7">
            <w:pPr>
              <w:rPr>
                <w:rFonts w:ascii="BIZ UD明朝 Medium" w:eastAsia="BIZ UD明朝 Medium"/>
                <w:color w:val="000000" w:themeColor="text1"/>
                <w:szCs w:val="21"/>
              </w:rPr>
            </w:pPr>
          </w:p>
          <w:p w14:paraId="31DDBE48" w14:textId="77777777" w:rsidR="00F332D6" w:rsidRPr="00890658" w:rsidRDefault="00F332D6" w:rsidP="00EE7DC7">
            <w:pPr>
              <w:rPr>
                <w:rFonts w:ascii="BIZ UD明朝 Medium" w:eastAsia="BIZ UD明朝 Medium"/>
                <w:color w:val="000000" w:themeColor="text1"/>
                <w:szCs w:val="21"/>
              </w:rPr>
            </w:pPr>
          </w:p>
          <w:p w14:paraId="22D9A979" w14:textId="77777777" w:rsidR="00F332D6" w:rsidRPr="00890658" w:rsidRDefault="00F332D6" w:rsidP="00EE7DC7">
            <w:pPr>
              <w:rPr>
                <w:rFonts w:ascii="BIZ UD明朝 Medium" w:eastAsia="BIZ UD明朝 Medium"/>
                <w:color w:val="000000" w:themeColor="text1"/>
                <w:szCs w:val="21"/>
              </w:rPr>
            </w:pPr>
          </w:p>
          <w:p w14:paraId="13474E38" w14:textId="77777777" w:rsidR="00F332D6" w:rsidRPr="00890658" w:rsidRDefault="00F332D6" w:rsidP="00EE7DC7">
            <w:pPr>
              <w:rPr>
                <w:rFonts w:ascii="BIZ UD明朝 Medium" w:eastAsia="BIZ UD明朝 Medium"/>
                <w:color w:val="000000" w:themeColor="text1"/>
                <w:szCs w:val="21"/>
              </w:rPr>
            </w:pPr>
          </w:p>
          <w:p w14:paraId="319063DB" w14:textId="77777777" w:rsidR="00F332D6" w:rsidRPr="00890658" w:rsidRDefault="00F332D6" w:rsidP="00EE7DC7">
            <w:pPr>
              <w:rPr>
                <w:rFonts w:ascii="BIZ UD明朝 Medium" w:eastAsia="BIZ UD明朝 Medium"/>
                <w:color w:val="000000" w:themeColor="text1"/>
                <w:szCs w:val="21"/>
              </w:rPr>
            </w:pPr>
          </w:p>
          <w:p w14:paraId="0B53942A" w14:textId="77777777" w:rsidR="00F332D6" w:rsidRPr="00890658" w:rsidRDefault="00F332D6" w:rsidP="00EE7DC7">
            <w:pPr>
              <w:rPr>
                <w:rFonts w:ascii="BIZ UD明朝 Medium" w:eastAsia="BIZ UD明朝 Medium"/>
                <w:color w:val="000000" w:themeColor="text1"/>
                <w:szCs w:val="21"/>
              </w:rPr>
            </w:pPr>
          </w:p>
          <w:p w14:paraId="2067CD4D" w14:textId="77777777" w:rsidR="00F332D6" w:rsidRPr="00890658" w:rsidRDefault="00F332D6" w:rsidP="00EE7DC7">
            <w:pPr>
              <w:rPr>
                <w:rFonts w:ascii="BIZ UD明朝 Medium" w:eastAsia="BIZ UD明朝 Medium"/>
                <w:color w:val="000000" w:themeColor="text1"/>
                <w:szCs w:val="21"/>
              </w:rPr>
            </w:pPr>
          </w:p>
          <w:p w14:paraId="493BC5BC" w14:textId="77777777" w:rsidR="00F332D6" w:rsidRPr="00890658" w:rsidRDefault="00F332D6" w:rsidP="00EE7DC7">
            <w:pPr>
              <w:rPr>
                <w:rFonts w:ascii="BIZ UD明朝 Medium" w:eastAsia="BIZ UD明朝 Medium"/>
                <w:color w:val="000000" w:themeColor="text1"/>
                <w:szCs w:val="21"/>
              </w:rPr>
            </w:pPr>
          </w:p>
          <w:p w14:paraId="151D9112" w14:textId="77777777" w:rsidR="00F332D6" w:rsidRPr="00890658" w:rsidRDefault="00F332D6" w:rsidP="00EE7DC7">
            <w:pPr>
              <w:rPr>
                <w:rFonts w:ascii="BIZ UD明朝 Medium" w:eastAsia="BIZ UD明朝 Medium"/>
                <w:color w:val="000000" w:themeColor="text1"/>
                <w:szCs w:val="21"/>
              </w:rPr>
            </w:pPr>
          </w:p>
          <w:p w14:paraId="2A5315DD" w14:textId="77777777" w:rsidR="00F332D6" w:rsidRPr="00890658" w:rsidRDefault="00F332D6" w:rsidP="00EE7DC7">
            <w:pPr>
              <w:rPr>
                <w:rFonts w:ascii="BIZ UD明朝 Medium" w:eastAsia="BIZ UD明朝 Medium"/>
                <w:color w:val="000000" w:themeColor="text1"/>
                <w:szCs w:val="21"/>
              </w:rPr>
            </w:pPr>
          </w:p>
          <w:p w14:paraId="507A8D36" w14:textId="77777777" w:rsidR="00F332D6" w:rsidRPr="00890658" w:rsidRDefault="00F332D6" w:rsidP="00EE7DC7">
            <w:pPr>
              <w:rPr>
                <w:rFonts w:ascii="BIZ UD明朝 Medium" w:eastAsia="BIZ UD明朝 Medium"/>
                <w:color w:val="000000" w:themeColor="text1"/>
                <w:szCs w:val="21"/>
              </w:rPr>
            </w:pPr>
          </w:p>
          <w:p w14:paraId="088826DD" w14:textId="77777777" w:rsidR="00F332D6" w:rsidRPr="00890658" w:rsidRDefault="00F332D6" w:rsidP="00EE7DC7">
            <w:pPr>
              <w:rPr>
                <w:rFonts w:ascii="BIZ UD明朝 Medium" w:eastAsia="BIZ UD明朝 Medium"/>
                <w:color w:val="000000" w:themeColor="text1"/>
                <w:szCs w:val="21"/>
              </w:rPr>
            </w:pPr>
          </w:p>
          <w:p w14:paraId="6A47A262" w14:textId="77777777" w:rsidR="00F332D6" w:rsidRPr="00890658" w:rsidRDefault="00F332D6" w:rsidP="00EE7DC7">
            <w:pPr>
              <w:rPr>
                <w:rFonts w:ascii="BIZ UD明朝 Medium" w:eastAsia="BIZ UD明朝 Medium"/>
                <w:color w:val="000000" w:themeColor="text1"/>
                <w:szCs w:val="21"/>
              </w:rPr>
            </w:pPr>
          </w:p>
          <w:p w14:paraId="592D68FC" w14:textId="77777777" w:rsidR="00F332D6" w:rsidRPr="00890658" w:rsidRDefault="00F332D6" w:rsidP="00EE7DC7">
            <w:pPr>
              <w:rPr>
                <w:rFonts w:ascii="BIZ UD明朝 Medium" w:eastAsia="BIZ UD明朝 Medium"/>
                <w:color w:val="000000" w:themeColor="text1"/>
                <w:szCs w:val="21"/>
              </w:rPr>
            </w:pPr>
          </w:p>
          <w:p w14:paraId="3E216E27" w14:textId="77777777" w:rsidR="00F332D6" w:rsidRPr="00890658" w:rsidRDefault="00F332D6" w:rsidP="00EE7DC7">
            <w:pPr>
              <w:rPr>
                <w:rFonts w:ascii="BIZ UD明朝 Medium" w:eastAsia="BIZ UD明朝 Medium"/>
                <w:color w:val="000000" w:themeColor="text1"/>
                <w:szCs w:val="21"/>
              </w:rPr>
            </w:pPr>
          </w:p>
          <w:p w14:paraId="238BA982" w14:textId="77777777" w:rsidR="00F332D6" w:rsidRPr="00890658" w:rsidRDefault="00F332D6" w:rsidP="00EE7DC7">
            <w:pPr>
              <w:rPr>
                <w:rFonts w:ascii="BIZ UD明朝 Medium" w:eastAsia="BIZ UD明朝 Medium"/>
                <w:color w:val="000000" w:themeColor="text1"/>
                <w:szCs w:val="21"/>
              </w:rPr>
            </w:pPr>
          </w:p>
          <w:p w14:paraId="3FF2A3D0" w14:textId="77777777" w:rsidR="00F332D6" w:rsidRPr="00890658" w:rsidRDefault="00F332D6" w:rsidP="00EE7DC7">
            <w:pPr>
              <w:rPr>
                <w:rFonts w:ascii="BIZ UD明朝 Medium" w:eastAsia="BIZ UD明朝 Medium"/>
                <w:color w:val="000000" w:themeColor="text1"/>
                <w:szCs w:val="21"/>
              </w:rPr>
            </w:pPr>
          </w:p>
          <w:p w14:paraId="5A833642" w14:textId="77777777" w:rsidR="00F332D6" w:rsidRPr="00890658" w:rsidRDefault="00F332D6" w:rsidP="00EE7DC7">
            <w:pPr>
              <w:rPr>
                <w:rFonts w:ascii="BIZ UD明朝 Medium" w:eastAsia="BIZ UD明朝 Medium"/>
                <w:color w:val="000000" w:themeColor="text1"/>
                <w:szCs w:val="21"/>
              </w:rPr>
            </w:pPr>
          </w:p>
          <w:p w14:paraId="76C557B1" w14:textId="77777777" w:rsidR="00F332D6" w:rsidRPr="00890658" w:rsidRDefault="00F332D6" w:rsidP="00EE7DC7">
            <w:pPr>
              <w:rPr>
                <w:rFonts w:ascii="BIZ UD明朝 Medium" w:eastAsia="BIZ UD明朝 Medium"/>
                <w:color w:val="000000" w:themeColor="text1"/>
                <w:szCs w:val="21"/>
              </w:rPr>
            </w:pPr>
          </w:p>
          <w:p w14:paraId="0BC219B7" w14:textId="77777777" w:rsidR="00F332D6" w:rsidRPr="00890658" w:rsidRDefault="00F332D6" w:rsidP="00EE7DC7">
            <w:pPr>
              <w:rPr>
                <w:rFonts w:ascii="BIZ UD明朝 Medium" w:eastAsia="BIZ UD明朝 Medium"/>
                <w:color w:val="000000" w:themeColor="text1"/>
                <w:szCs w:val="21"/>
              </w:rPr>
            </w:pPr>
          </w:p>
          <w:p w14:paraId="30613110" w14:textId="77777777" w:rsidR="00F332D6" w:rsidRPr="00890658" w:rsidRDefault="00F332D6" w:rsidP="00EE7DC7">
            <w:pPr>
              <w:rPr>
                <w:rFonts w:ascii="BIZ UD明朝 Medium" w:eastAsia="BIZ UD明朝 Medium"/>
                <w:color w:val="000000" w:themeColor="text1"/>
                <w:szCs w:val="21"/>
              </w:rPr>
            </w:pPr>
          </w:p>
          <w:p w14:paraId="1BA3F367" w14:textId="77777777" w:rsidR="00F332D6" w:rsidRPr="00890658" w:rsidRDefault="00F332D6" w:rsidP="00EE7DC7">
            <w:pPr>
              <w:rPr>
                <w:rFonts w:ascii="BIZ UD明朝 Medium" w:eastAsia="BIZ UD明朝 Medium"/>
                <w:color w:val="000000" w:themeColor="text1"/>
                <w:szCs w:val="21"/>
              </w:rPr>
            </w:pPr>
          </w:p>
          <w:p w14:paraId="7BBD7FEB" w14:textId="77777777" w:rsidR="00F332D6" w:rsidRPr="00890658" w:rsidRDefault="00F332D6" w:rsidP="00EE7DC7">
            <w:pPr>
              <w:rPr>
                <w:rFonts w:ascii="BIZ UD明朝 Medium" w:eastAsia="BIZ UD明朝 Medium"/>
                <w:color w:val="000000" w:themeColor="text1"/>
                <w:szCs w:val="21"/>
              </w:rPr>
            </w:pPr>
          </w:p>
          <w:p w14:paraId="2FE161D8" w14:textId="77777777" w:rsidR="00F332D6" w:rsidRPr="00890658" w:rsidRDefault="00F332D6" w:rsidP="00EE7DC7">
            <w:pPr>
              <w:rPr>
                <w:rFonts w:ascii="BIZ UD明朝 Medium" w:eastAsia="BIZ UD明朝 Medium"/>
                <w:color w:val="000000" w:themeColor="text1"/>
                <w:szCs w:val="21"/>
              </w:rPr>
            </w:pPr>
          </w:p>
          <w:p w14:paraId="08FE50B1" w14:textId="77777777" w:rsidR="00F332D6" w:rsidRPr="00890658" w:rsidRDefault="00F332D6" w:rsidP="00EE7DC7">
            <w:pPr>
              <w:rPr>
                <w:rFonts w:ascii="BIZ UD明朝 Medium" w:eastAsia="BIZ UD明朝 Medium"/>
                <w:color w:val="000000" w:themeColor="text1"/>
                <w:szCs w:val="21"/>
              </w:rPr>
            </w:pPr>
          </w:p>
          <w:p w14:paraId="1F6A3C4B" w14:textId="77777777" w:rsidR="00F332D6" w:rsidRPr="00890658" w:rsidRDefault="00F332D6" w:rsidP="00EE7DC7">
            <w:pPr>
              <w:rPr>
                <w:rFonts w:ascii="BIZ UD明朝 Medium" w:eastAsia="BIZ UD明朝 Medium"/>
                <w:color w:val="000000" w:themeColor="text1"/>
                <w:szCs w:val="21"/>
              </w:rPr>
            </w:pPr>
          </w:p>
          <w:p w14:paraId="4997C03E" w14:textId="77777777" w:rsidR="00F332D6" w:rsidRPr="00890658" w:rsidRDefault="00F332D6" w:rsidP="00EE7DC7">
            <w:pPr>
              <w:rPr>
                <w:rFonts w:ascii="BIZ UD明朝 Medium" w:eastAsia="BIZ UD明朝 Medium"/>
                <w:color w:val="000000" w:themeColor="text1"/>
                <w:szCs w:val="21"/>
              </w:rPr>
            </w:pPr>
          </w:p>
          <w:p w14:paraId="5DB6F0CD" w14:textId="77777777" w:rsidR="00F332D6" w:rsidRPr="00890658" w:rsidRDefault="00F332D6" w:rsidP="00EE7DC7">
            <w:pPr>
              <w:rPr>
                <w:rFonts w:ascii="BIZ UD明朝 Medium" w:eastAsia="BIZ UD明朝 Medium"/>
                <w:color w:val="000000" w:themeColor="text1"/>
                <w:szCs w:val="21"/>
              </w:rPr>
            </w:pPr>
          </w:p>
          <w:p w14:paraId="4E40BFFD" w14:textId="77777777" w:rsidR="00F332D6" w:rsidRPr="00890658" w:rsidRDefault="00F332D6" w:rsidP="00EE7DC7">
            <w:pPr>
              <w:rPr>
                <w:rFonts w:ascii="BIZ UD明朝 Medium" w:eastAsia="BIZ UD明朝 Medium"/>
                <w:color w:val="000000" w:themeColor="text1"/>
                <w:szCs w:val="21"/>
              </w:rPr>
            </w:pPr>
          </w:p>
          <w:p w14:paraId="25122CBF" w14:textId="77777777" w:rsidR="00F332D6" w:rsidRPr="00890658" w:rsidRDefault="00F332D6" w:rsidP="00EE7DC7">
            <w:pPr>
              <w:rPr>
                <w:rFonts w:ascii="BIZ UD明朝 Medium" w:eastAsia="BIZ UD明朝 Medium"/>
                <w:color w:val="000000" w:themeColor="text1"/>
                <w:szCs w:val="21"/>
              </w:rPr>
            </w:pPr>
          </w:p>
          <w:p w14:paraId="454B5B13" w14:textId="77777777" w:rsidR="00F332D6" w:rsidRPr="00890658" w:rsidRDefault="00F332D6" w:rsidP="00EE7DC7">
            <w:pPr>
              <w:rPr>
                <w:rFonts w:ascii="BIZ UD明朝 Medium" w:eastAsia="BIZ UD明朝 Medium"/>
                <w:color w:val="000000" w:themeColor="text1"/>
                <w:szCs w:val="21"/>
              </w:rPr>
            </w:pPr>
          </w:p>
          <w:p w14:paraId="76F1D0E0" w14:textId="77777777" w:rsidR="00F332D6" w:rsidRPr="00890658" w:rsidRDefault="00F332D6" w:rsidP="00EE7DC7">
            <w:pPr>
              <w:rPr>
                <w:rFonts w:ascii="BIZ UD明朝 Medium" w:eastAsia="BIZ UD明朝 Medium"/>
                <w:color w:val="000000" w:themeColor="text1"/>
                <w:szCs w:val="21"/>
              </w:rPr>
            </w:pPr>
          </w:p>
          <w:p w14:paraId="35E70D93" w14:textId="77777777" w:rsidR="00F332D6" w:rsidRPr="009F2D0F" w:rsidRDefault="00F332D6" w:rsidP="00EE7DC7">
            <w:pPr>
              <w:rPr>
                <w:rFonts w:ascii="ＭＳ ゴシック" w:eastAsia="ＭＳ ゴシック" w:hAnsi="ＭＳ ゴシック"/>
                <w:color w:val="000000" w:themeColor="text1"/>
                <w:szCs w:val="21"/>
              </w:rPr>
            </w:pPr>
          </w:p>
        </w:tc>
      </w:tr>
    </w:tbl>
    <w:p w14:paraId="3A13BD45" w14:textId="77777777" w:rsidR="00F332D6" w:rsidRPr="00890658" w:rsidRDefault="00F332D6" w:rsidP="00F332D6">
      <w:pPr>
        <w:widowControl/>
        <w:spacing w:line="0" w:lineRule="atLeast"/>
        <w:jc w:val="left"/>
        <w:rPr>
          <w:rFonts w:ascii="BIZ UD明朝 Medium" w:eastAsia="BIZ UD明朝 Medium"/>
          <w:color w:val="000000" w:themeColor="text1"/>
          <w:sz w:val="10"/>
          <w:szCs w:val="22"/>
        </w:rPr>
      </w:pPr>
      <w:r w:rsidRPr="00890658">
        <w:rPr>
          <w:rFonts w:ascii="BIZ UD明朝 Medium" w:eastAsia="BIZ UD明朝 Medium"/>
          <w:color w:val="000000" w:themeColor="text1"/>
          <w:sz w:val="10"/>
          <w:szCs w:val="22"/>
        </w:rPr>
        <w:br w:type="page"/>
      </w:r>
    </w:p>
    <w:p w14:paraId="2250DD81" w14:textId="386EEDFB" w:rsidR="00F332D6" w:rsidRPr="00890658" w:rsidRDefault="00F332D6" w:rsidP="00F332D6">
      <w:pPr>
        <w:tabs>
          <w:tab w:val="center" w:pos="5103"/>
        </w:tabs>
        <w:jc w:val="left"/>
        <w:textAlignment w:val="top"/>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（様式7</w:t>
      </w:r>
      <w:r w:rsidRPr="00890658">
        <w:rPr>
          <w:rFonts w:ascii="BIZ UD明朝 Medium" w:eastAsia="BIZ UD明朝 Medium"/>
          <w:color w:val="000000" w:themeColor="text1"/>
          <w:szCs w:val="22"/>
        </w:rPr>
        <w:t>-3</w:t>
      </w:r>
      <w:r w:rsidRPr="00890658">
        <w:rPr>
          <w:rFonts w:ascii="BIZ UD明朝 Medium" w:eastAsia="BIZ UD明朝 Medium" w:hint="eastAsia"/>
          <w:color w:val="000000" w:themeColor="text1"/>
          <w:szCs w:val="22"/>
        </w:rPr>
        <w:t>）</w:t>
      </w:r>
      <w:r w:rsidRPr="00890658">
        <w:rPr>
          <w:rFonts w:ascii="BIZ UD明朝 Medium" w:eastAsia="BIZ UD明朝 Medium" w:hint="eastAsia"/>
          <w:color w:val="000000" w:themeColor="text1"/>
          <w:szCs w:val="22"/>
        </w:rPr>
        <w:tab/>
      </w:r>
      <w:r w:rsidR="00711D02" w:rsidRPr="00711D02">
        <w:rPr>
          <w:rFonts w:ascii="BIZ UDゴシック" w:eastAsia="BIZ UDゴシック" w:hAnsi="BIZ UD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332D6" w:rsidRPr="00890658" w14:paraId="4485C6DD" w14:textId="77777777" w:rsidTr="00EE7DC7">
        <w:trPr>
          <w:trHeight w:val="70"/>
        </w:trPr>
        <w:tc>
          <w:tcPr>
            <w:tcW w:w="1798" w:type="dxa"/>
            <w:vMerge w:val="restart"/>
            <w:shd w:val="clear" w:color="auto" w:fill="auto"/>
            <w:vAlign w:val="center"/>
          </w:tcPr>
          <w:p w14:paraId="134E64C0" w14:textId="77777777" w:rsidR="00F332D6" w:rsidRPr="00711D02" w:rsidRDefault="00F332D6" w:rsidP="00F332D6">
            <w:pPr>
              <w:jc w:val="center"/>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評価項目</w:t>
            </w:r>
          </w:p>
        </w:tc>
        <w:tc>
          <w:tcPr>
            <w:tcW w:w="8405" w:type="dxa"/>
            <w:shd w:val="clear" w:color="auto" w:fill="auto"/>
            <w:vAlign w:val="center"/>
          </w:tcPr>
          <w:p w14:paraId="417BC6C8" w14:textId="14062C6F" w:rsidR="00F332D6" w:rsidRPr="00711D02" w:rsidRDefault="00F332D6" w:rsidP="00F332D6">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Ⅰ．環境保全への配慮・地球温暖化対策への貢献</w:t>
            </w:r>
          </w:p>
        </w:tc>
      </w:tr>
      <w:tr w:rsidR="00F332D6" w:rsidRPr="00890658" w14:paraId="6030D750" w14:textId="77777777" w:rsidTr="00EE7DC7">
        <w:trPr>
          <w:trHeight w:val="70"/>
        </w:trPr>
        <w:tc>
          <w:tcPr>
            <w:tcW w:w="1798" w:type="dxa"/>
            <w:vMerge/>
            <w:shd w:val="clear" w:color="auto" w:fill="auto"/>
            <w:vAlign w:val="center"/>
          </w:tcPr>
          <w:p w14:paraId="5B2AEED1" w14:textId="77777777" w:rsidR="00F332D6" w:rsidRPr="00711D02" w:rsidRDefault="00F332D6" w:rsidP="00F332D6">
            <w:pPr>
              <w:jc w:val="center"/>
              <w:rPr>
                <w:rFonts w:ascii="BIZ UDゴシック" w:eastAsia="BIZ UDゴシック" w:hAnsi="BIZ UDゴシック" w:cs="ＭＳ Ｐゴシック"/>
                <w:color w:val="000000" w:themeColor="text1"/>
                <w:szCs w:val="21"/>
              </w:rPr>
            </w:pPr>
          </w:p>
        </w:tc>
        <w:tc>
          <w:tcPr>
            <w:tcW w:w="8405" w:type="dxa"/>
            <w:shd w:val="clear" w:color="auto" w:fill="auto"/>
            <w:vAlign w:val="center"/>
          </w:tcPr>
          <w:p w14:paraId="19189C4C" w14:textId="49532CAA" w:rsidR="00F332D6" w:rsidRPr="00711D02" w:rsidRDefault="00F332D6" w:rsidP="00F332D6">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③騒音振動等その他の環境保全対策</w:t>
            </w:r>
          </w:p>
        </w:tc>
      </w:tr>
      <w:tr w:rsidR="00F332D6" w:rsidRPr="009F2D0F" w14:paraId="1D28D1C7" w14:textId="77777777" w:rsidTr="00EE7DC7">
        <w:trPr>
          <w:trHeight w:val="120"/>
        </w:trPr>
        <w:tc>
          <w:tcPr>
            <w:tcW w:w="10203" w:type="dxa"/>
            <w:gridSpan w:val="2"/>
            <w:shd w:val="clear" w:color="auto" w:fill="auto"/>
          </w:tcPr>
          <w:p w14:paraId="1766B213" w14:textId="77777777" w:rsidR="00F332D6" w:rsidRPr="00711D02" w:rsidRDefault="00F332D6" w:rsidP="00F332D6">
            <w:pPr>
              <w:pStyle w:val="affa"/>
              <w:numPr>
                <w:ilvl w:val="0"/>
                <w:numId w:val="38"/>
              </w:numPr>
              <w:ind w:leftChars="0" w:left="217" w:hanging="217"/>
              <w:rPr>
                <w:rFonts w:ascii="BIZ UDゴシック" w:eastAsia="BIZ UDゴシック" w:hAnsi="BIZ UDゴシック"/>
                <w:color w:val="000000" w:themeColor="text1"/>
                <w:szCs w:val="21"/>
              </w:rPr>
            </w:pPr>
            <w:r w:rsidRPr="00711D02">
              <w:rPr>
                <w:rFonts w:ascii="BIZ UDゴシック" w:eastAsia="BIZ UDゴシック" w:hAnsi="BIZ UDゴシック"/>
                <w:color w:val="000000" w:themeColor="text1"/>
                <w:szCs w:val="21"/>
              </w:rPr>
              <w:t>工事の実施にあた</w:t>
            </w:r>
            <w:r w:rsidRPr="00711D02">
              <w:rPr>
                <w:rFonts w:ascii="BIZ UDゴシック" w:eastAsia="BIZ UDゴシック" w:hAnsi="BIZ UDゴシック" w:hint="eastAsia"/>
                <w:color w:val="000000" w:themeColor="text1"/>
                <w:szCs w:val="21"/>
              </w:rPr>
              <w:t>り、既存のクリーンセンターを含む</w:t>
            </w:r>
            <w:r w:rsidRPr="00711D02">
              <w:rPr>
                <w:rFonts w:ascii="BIZ UDゴシック" w:eastAsia="BIZ UDゴシック" w:hAnsi="BIZ UDゴシック"/>
                <w:color w:val="000000" w:themeColor="text1"/>
                <w:szCs w:val="21"/>
              </w:rPr>
              <w:t>周辺施設、施設利用者に配慮した計画（工事中の環境調査</w:t>
            </w:r>
            <w:r w:rsidRPr="00711D02">
              <w:rPr>
                <w:rFonts w:ascii="BIZ UDゴシック" w:eastAsia="BIZ UDゴシック" w:hAnsi="BIZ UDゴシック" w:hint="eastAsia"/>
                <w:color w:val="000000" w:themeColor="text1"/>
                <w:szCs w:val="21"/>
              </w:rPr>
              <w:t>、</w:t>
            </w:r>
            <w:r w:rsidRPr="00711D02">
              <w:rPr>
                <w:rFonts w:ascii="BIZ UDゴシック" w:eastAsia="BIZ UDゴシック" w:hAnsi="BIZ UDゴシック"/>
                <w:color w:val="000000" w:themeColor="text1"/>
                <w:szCs w:val="21"/>
              </w:rPr>
              <w:t>粉じん対策、騒音振動対策、</w:t>
            </w:r>
            <w:r w:rsidRPr="00711D02">
              <w:rPr>
                <w:rFonts w:ascii="BIZ UDゴシック" w:eastAsia="BIZ UDゴシック" w:hAnsi="BIZ UDゴシック" w:hint="eastAsia"/>
                <w:color w:val="000000" w:themeColor="text1"/>
                <w:szCs w:val="21"/>
              </w:rPr>
              <w:t>排水対策、</w:t>
            </w:r>
            <w:r w:rsidRPr="00711D02">
              <w:rPr>
                <w:rFonts w:ascii="BIZ UDゴシック" w:eastAsia="BIZ UDゴシック" w:hAnsi="BIZ UDゴシック"/>
                <w:color w:val="000000" w:themeColor="text1"/>
                <w:szCs w:val="21"/>
              </w:rPr>
              <w:t>工事に伴う近隣対策、</w:t>
            </w:r>
            <w:r w:rsidRPr="00711D02">
              <w:rPr>
                <w:rFonts w:ascii="BIZ UDゴシック" w:eastAsia="BIZ UDゴシック" w:hAnsi="BIZ UDゴシック" w:hint="eastAsia"/>
                <w:color w:val="000000" w:themeColor="text1"/>
                <w:szCs w:val="21"/>
              </w:rPr>
              <w:t>その他の</w:t>
            </w:r>
            <w:r w:rsidRPr="00711D02">
              <w:rPr>
                <w:rFonts w:ascii="BIZ UDゴシック" w:eastAsia="BIZ UDゴシック" w:hAnsi="BIZ UDゴシック"/>
                <w:color w:val="000000" w:themeColor="text1"/>
                <w:szCs w:val="21"/>
              </w:rPr>
              <w:t>環境負荷低減対策等）を具体的に示すこと。</w:t>
            </w:r>
            <w:r w:rsidRPr="00711D02">
              <w:rPr>
                <w:rFonts w:ascii="BIZ UDゴシック" w:eastAsia="BIZ UDゴシック" w:hAnsi="BIZ UDゴシック" w:hint="eastAsia"/>
                <w:color w:val="000000" w:themeColor="text1"/>
                <w:szCs w:val="21"/>
              </w:rPr>
              <w:t>なお、提案にあたっては、対策の効果と費用を勘案すること。</w:t>
            </w:r>
          </w:p>
          <w:p w14:paraId="59CA52D9" w14:textId="77777777" w:rsidR="00F332D6" w:rsidRPr="00711D02" w:rsidRDefault="00F332D6" w:rsidP="00F332D6">
            <w:pPr>
              <w:pStyle w:val="affa"/>
              <w:ind w:leftChars="0" w:left="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w:t>
            </w:r>
            <w:r w:rsidRPr="00711D02">
              <w:rPr>
                <w:rFonts w:ascii="BIZ UDゴシック" w:eastAsia="BIZ UDゴシック" w:hAnsi="BIZ UDゴシック" w:hint="eastAsia"/>
                <w:color w:val="000000" w:themeColor="text1"/>
                <w:szCs w:val="21"/>
                <w:u w:val="single"/>
              </w:rPr>
              <w:t>対策の具体性と効果について、定性的に評価を行う。</w:t>
            </w:r>
            <w:r w:rsidRPr="00711D02">
              <w:rPr>
                <w:rFonts w:ascii="BIZ UDゴシック" w:eastAsia="BIZ UDゴシック" w:hAnsi="BIZ UDゴシック" w:hint="eastAsia"/>
                <w:color w:val="000000" w:themeColor="text1"/>
                <w:szCs w:val="21"/>
              </w:rPr>
              <w:t>】</w:t>
            </w:r>
          </w:p>
          <w:p w14:paraId="25D2A5A1" w14:textId="19961147" w:rsidR="00F332D6" w:rsidRPr="00711D02" w:rsidRDefault="00F332D6" w:rsidP="00F332D6">
            <w:pPr>
              <w:jc w:val="right"/>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w:t>
            </w:r>
            <w:r w:rsidRPr="00711D02">
              <w:rPr>
                <w:rFonts w:ascii="BIZ UDゴシック" w:eastAsia="BIZ UDゴシック" w:hAnsi="BIZ UDゴシック" w:cs="ＭＳ Ｐゴシック"/>
                <w:color w:val="000000" w:themeColor="text1"/>
                <w:szCs w:val="21"/>
              </w:rPr>
              <w:t>A4</w:t>
            </w:r>
            <w:r w:rsidRPr="00711D02">
              <w:rPr>
                <w:rFonts w:ascii="BIZ UDゴシック" w:eastAsia="BIZ UDゴシック" w:hAnsi="BIZ UDゴシック" w:cs="ＭＳ Ｐゴシック" w:hint="eastAsia"/>
                <w:color w:val="000000" w:themeColor="text1"/>
                <w:szCs w:val="21"/>
              </w:rPr>
              <w:t>判1ページ以内）</w:t>
            </w:r>
          </w:p>
        </w:tc>
      </w:tr>
      <w:tr w:rsidR="00F332D6" w:rsidRPr="00890658" w14:paraId="7A61844D" w14:textId="77777777" w:rsidTr="00EE7DC7">
        <w:trPr>
          <w:trHeight w:val="10338"/>
        </w:trPr>
        <w:tc>
          <w:tcPr>
            <w:tcW w:w="10203" w:type="dxa"/>
            <w:gridSpan w:val="2"/>
            <w:tcBorders>
              <w:bottom w:val="single" w:sz="4" w:space="0" w:color="auto"/>
            </w:tcBorders>
            <w:shd w:val="clear" w:color="auto" w:fill="auto"/>
          </w:tcPr>
          <w:p w14:paraId="4204934A" w14:textId="77777777" w:rsidR="00F332D6" w:rsidRPr="00890658" w:rsidRDefault="00F332D6" w:rsidP="00F332D6">
            <w:pPr>
              <w:rPr>
                <w:rFonts w:ascii="BIZ UD明朝 Medium" w:eastAsia="BIZ UD明朝 Medium"/>
                <w:color w:val="000000" w:themeColor="text1"/>
                <w:szCs w:val="21"/>
              </w:rPr>
            </w:pPr>
          </w:p>
          <w:p w14:paraId="4493491C" w14:textId="77777777" w:rsidR="00F332D6" w:rsidRPr="00890658" w:rsidRDefault="00F332D6" w:rsidP="00F332D6">
            <w:pPr>
              <w:rPr>
                <w:rFonts w:ascii="BIZ UD明朝 Medium" w:eastAsia="BIZ UD明朝 Medium"/>
                <w:color w:val="000000" w:themeColor="text1"/>
                <w:szCs w:val="21"/>
              </w:rPr>
            </w:pPr>
          </w:p>
          <w:p w14:paraId="61689F18" w14:textId="77777777" w:rsidR="00F332D6" w:rsidRPr="00890658" w:rsidRDefault="00F332D6" w:rsidP="00F332D6">
            <w:pPr>
              <w:rPr>
                <w:rFonts w:ascii="BIZ UD明朝 Medium" w:eastAsia="BIZ UD明朝 Medium"/>
                <w:color w:val="000000" w:themeColor="text1"/>
                <w:szCs w:val="21"/>
              </w:rPr>
            </w:pPr>
          </w:p>
          <w:p w14:paraId="05AC5974" w14:textId="77777777" w:rsidR="00F332D6" w:rsidRPr="00890658" w:rsidRDefault="00F332D6" w:rsidP="00F332D6">
            <w:pPr>
              <w:rPr>
                <w:rFonts w:ascii="BIZ UD明朝 Medium" w:eastAsia="BIZ UD明朝 Medium"/>
                <w:color w:val="000000" w:themeColor="text1"/>
                <w:szCs w:val="21"/>
              </w:rPr>
            </w:pPr>
          </w:p>
          <w:p w14:paraId="689EAE3D" w14:textId="77777777" w:rsidR="00F332D6" w:rsidRPr="00890658" w:rsidRDefault="00F332D6" w:rsidP="00F332D6">
            <w:pPr>
              <w:rPr>
                <w:rFonts w:ascii="BIZ UD明朝 Medium" w:eastAsia="BIZ UD明朝 Medium"/>
                <w:color w:val="000000" w:themeColor="text1"/>
                <w:szCs w:val="21"/>
              </w:rPr>
            </w:pPr>
          </w:p>
          <w:p w14:paraId="7C182300" w14:textId="77777777" w:rsidR="00F332D6" w:rsidRPr="00890658" w:rsidRDefault="00F332D6" w:rsidP="00F332D6">
            <w:pPr>
              <w:rPr>
                <w:rFonts w:ascii="BIZ UD明朝 Medium" w:eastAsia="BIZ UD明朝 Medium"/>
                <w:color w:val="000000" w:themeColor="text1"/>
                <w:szCs w:val="21"/>
              </w:rPr>
            </w:pPr>
          </w:p>
          <w:p w14:paraId="2A8F4695" w14:textId="77777777" w:rsidR="00F332D6" w:rsidRPr="00890658" w:rsidRDefault="00F332D6" w:rsidP="00F332D6">
            <w:pPr>
              <w:rPr>
                <w:rFonts w:ascii="BIZ UD明朝 Medium" w:eastAsia="BIZ UD明朝 Medium"/>
                <w:color w:val="000000" w:themeColor="text1"/>
                <w:szCs w:val="21"/>
              </w:rPr>
            </w:pPr>
          </w:p>
          <w:p w14:paraId="55939599" w14:textId="77777777" w:rsidR="00F332D6" w:rsidRPr="00890658" w:rsidRDefault="00F332D6" w:rsidP="00F332D6">
            <w:pPr>
              <w:rPr>
                <w:rFonts w:ascii="BIZ UD明朝 Medium" w:eastAsia="BIZ UD明朝 Medium"/>
                <w:color w:val="000000" w:themeColor="text1"/>
                <w:szCs w:val="21"/>
              </w:rPr>
            </w:pPr>
          </w:p>
          <w:p w14:paraId="19DEF5C3" w14:textId="77777777" w:rsidR="00F332D6" w:rsidRPr="00890658" w:rsidRDefault="00F332D6" w:rsidP="00F332D6">
            <w:pPr>
              <w:rPr>
                <w:rFonts w:ascii="BIZ UD明朝 Medium" w:eastAsia="BIZ UD明朝 Medium"/>
                <w:color w:val="000000" w:themeColor="text1"/>
                <w:szCs w:val="21"/>
              </w:rPr>
            </w:pPr>
          </w:p>
          <w:p w14:paraId="1986F1E4" w14:textId="77777777" w:rsidR="00F332D6" w:rsidRPr="00890658" w:rsidRDefault="00F332D6" w:rsidP="00F332D6">
            <w:pPr>
              <w:rPr>
                <w:rFonts w:ascii="BIZ UD明朝 Medium" w:eastAsia="BIZ UD明朝 Medium"/>
                <w:color w:val="000000" w:themeColor="text1"/>
                <w:szCs w:val="21"/>
              </w:rPr>
            </w:pPr>
          </w:p>
          <w:p w14:paraId="68FA6635" w14:textId="77777777" w:rsidR="00F332D6" w:rsidRPr="00890658" w:rsidRDefault="00F332D6" w:rsidP="00F332D6">
            <w:pPr>
              <w:rPr>
                <w:rFonts w:ascii="BIZ UD明朝 Medium" w:eastAsia="BIZ UD明朝 Medium"/>
                <w:color w:val="000000" w:themeColor="text1"/>
                <w:szCs w:val="21"/>
              </w:rPr>
            </w:pPr>
          </w:p>
          <w:p w14:paraId="692FE9CD" w14:textId="77777777" w:rsidR="00F332D6" w:rsidRPr="00890658" w:rsidRDefault="00F332D6" w:rsidP="00F332D6">
            <w:pPr>
              <w:rPr>
                <w:rFonts w:ascii="BIZ UD明朝 Medium" w:eastAsia="BIZ UD明朝 Medium"/>
                <w:color w:val="000000" w:themeColor="text1"/>
                <w:szCs w:val="21"/>
              </w:rPr>
            </w:pPr>
          </w:p>
          <w:p w14:paraId="6E29428C" w14:textId="77777777" w:rsidR="00F332D6" w:rsidRPr="00890658" w:rsidRDefault="00F332D6" w:rsidP="00F332D6">
            <w:pPr>
              <w:rPr>
                <w:rFonts w:ascii="BIZ UD明朝 Medium" w:eastAsia="BIZ UD明朝 Medium"/>
                <w:color w:val="000000" w:themeColor="text1"/>
                <w:szCs w:val="21"/>
              </w:rPr>
            </w:pPr>
          </w:p>
          <w:p w14:paraId="3FEAF656" w14:textId="77777777" w:rsidR="00F332D6" w:rsidRPr="00890658" w:rsidRDefault="00F332D6" w:rsidP="00F332D6">
            <w:pPr>
              <w:rPr>
                <w:rFonts w:ascii="BIZ UD明朝 Medium" w:eastAsia="BIZ UD明朝 Medium"/>
                <w:color w:val="000000" w:themeColor="text1"/>
                <w:szCs w:val="21"/>
              </w:rPr>
            </w:pPr>
          </w:p>
          <w:p w14:paraId="33F91649" w14:textId="77777777" w:rsidR="00F332D6" w:rsidRPr="00890658" w:rsidRDefault="00F332D6" w:rsidP="00F332D6">
            <w:pPr>
              <w:rPr>
                <w:rFonts w:ascii="BIZ UD明朝 Medium" w:eastAsia="BIZ UD明朝 Medium"/>
                <w:color w:val="000000" w:themeColor="text1"/>
                <w:szCs w:val="21"/>
              </w:rPr>
            </w:pPr>
          </w:p>
          <w:p w14:paraId="75D8CE93" w14:textId="77777777" w:rsidR="00F332D6" w:rsidRPr="00890658" w:rsidRDefault="00F332D6" w:rsidP="00F332D6">
            <w:pPr>
              <w:rPr>
                <w:rFonts w:ascii="BIZ UD明朝 Medium" w:eastAsia="BIZ UD明朝 Medium"/>
                <w:color w:val="000000" w:themeColor="text1"/>
                <w:szCs w:val="21"/>
              </w:rPr>
            </w:pPr>
          </w:p>
          <w:p w14:paraId="1979D85D" w14:textId="77777777" w:rsidR="00F332D6" w:rsidRPr="00890658" w:rsidRDefault="00F332D6" w:rsidP="00F332D6">
            <w:pPr>
              <w:rPr>
                <w:rFonts w:ascii="BIZ UD明朝 Medium" w:eastAsia="BIZ UD明朝 Medium"/>
                <w:color w:val="000000" w:themeColor="text1"/>
                <w:szCs w:val="21"/>
              </w:rPr>
            </w:pPr>
          </w:p>
          <w:p w14:paraId="726E1E1B" w14:textId="77777777" w:rsidR="00F332D6" w:rsidRPr="00890658" w:rsidRDefault="00F332D6" w:rsidP="00F332D6">
            <w:pPr>
              <w:rPr>
                <w:rFonts w:ascii="BIZ UD明朝 Medium" w:eastAsia="BIZ UD明朝 Medium"/>
                <w:color w:val="000000" w:themeColor="text1"/>
                <w:szCs w:val="21"/>
              </w:rPr>
            </w:pPr>
          </w:p>
          <w:p w14:paraId="0585E61A" w14:textId="77777777" w:rsidR="00F332D6" w:rsidRPr="00890658" w:rsidRDefault="00F332D6" w:rsidP="00F332D6">
            <w:pPr>
              <w:rPr>
                <w:rFonts w:ascii="BIZ UD明朝 Medium" w:eastAsia="BIZ UD明朝 Medium"/>
                <w:color w:val="000000" w:themeColor="text1"/>
                <w:szCs w:val="21"/>
              </w:rPr>
            </w:pPr>
          </w:p>
          <w:p w14:paraId="7CD92352" w14:textId="77777777" w:rsidR="00F332D6" w:rsidRPr="00890658" w:rsidRDefault="00F332D6" w:rsidP="00F332D6">
            <w:pPr>
              <w:rPr>
                <w:rFonts w:ascii="BIZ UD明朝 Medium" w:eastAsia="BIZ UD明朝 Medium"/>
                <w:color w:val="000000" w:themeColor="text1"/>
                <w:szCs w:val="21"/>
              </w:rPr>
            </w:pPr>
          </w:p>
          <w:p w14:paraId="312D039D" w14:textId="77777777" w:rsidR="00F332D6" w:rsidRPr="00890658" w:rsidRDefault="00F332D6" w:rsidP="00F332D6">
            <w:pPr>
              <w:rPr>
                <w:rFonts w:ascii="BIZ UD明朝 Medium" w:eastAsia="BIZ UD明朝 Medium"/>
                <w:color w:val="000000" w:themeColor="text1"/>
                <w:szCs w:val="21"/>
              </w:rPr>
            </w:pPr>
          </w:p>
          <w:p w14:paraId="26F07D92" w14:textId="77777777" w:rsidR="00F332D6" w:rsidRPr="00890658" w:rsidRDefault="00F332D6" w:rsidP="00F332D6">
            <w:pPr>
              <w:rPr>
                <w:rFonts w:ascii="BIZ UD明朝 Medium" w:eastAsia="BIZ UD明朝 Medium"/>
                <w:color w:val="000000" w:themeColor="text1"/>
                <w:szCs w:val="21"/>
              </w:rPr>
            </w:pPr>
          </w:p>
          <w:p w14:paraId="730E1437" w14:textId="77777777" w:rsidR="00F332D6" w:rsidRPr="00890658" w:rsidRDefault="00F332D6" w:rsidP="00F332D6">
            <w:pPr>
              <w:rPr>
                <w:rFonts w:ascii="BIZ UD明朝 Medium" w:eastAsia="BIZ UD明朝 Medium"/>
                <w:color w:val="000000" w:themeColor="text1"/>
                <w:szCs w:val="21"/>
              </w:rPr>
            </w:pPr>
          </w:p>
          <w:p w14:paraId="7E2A7B70" w14:textId="77777777" w:rsidR="00F332D6" w:rsidRPr="00890658" w:rsidRDefault="00F332D6" w:rsidP="00F332D6">
            <w:pPr>
              <w:rPr>
                <w:rFonts w:ascii="BIZ UD明朝 Medium" w:eastAsia="BIZ UD明朝 Medium"/>
                <w:color w:val="000000" w:themeColor="text1"/>
                <w:szCs w:val="21"/>
              </w:rPr>
            </w:pPr>
          </w:p>
          <w:p w14:paraId="3ECE6276" w14:textId="77777777" w:rsidR="00F332D6" w:rsidRPr="00890658" w:rsidRDefault="00F332D6" w:rsidP="00F332D6">
            <w:pPr>
              <w:rPr>
                <w:rFonts w:ascii="BIZ UD明朝 Medium" w:eastAsia="BIZ UD明朝 Medium"/>
                <w:color w:val="000000" w:themeColor="text1"/>
                <w:szCs w:val="21"/>
              </w:rPr>
            </w:pPr>
          </w:p>
          <w:p w14:paraId="0EA41C91" w14:textId="77777777" w:rsidR="00F332D6" w:rsidRPr="00890658" w:rsidRDefault="00F332D6" w:rsidP="00F332D6">
            <w:pPr>
              <w:rPr>
                <w:rFonts w:ascii="BIZ UD明朝 Medium" w:eastAsia="BIZ UD明朝 Medium"/>
                <w:color w:val="000000" w:themeColor="text1"/>
                <w:szCs w:val="21"/>
              </w:rPr>
            </w:pPr>
          </w:p>
          <w:p w14:paraId="48E89608" w14:textId="77777777" w:rsidR="00F332D6" w:rsidRPr="00890658" w:rsidRDefault="00F332D6" w:rsidP="00F332D6">
            <w:pPr>
              <w:rPr>
                <w:rFonts w:ascii="BIZ UD明朝 Medium" w:eastAsia="BIZ UD明朝 Medium"/>
                <w:color w:val="000000" w:themeColor="text1"/>
                <w:szCs w:val="21"/>
              </w:rPr>
            </w:pPr>
          </w:p>
          <w:p w14:paraId="1DD082F5" w14:textId="77777777" w:rsidR="00F332D6" w:rsidRPr="00890658" w:rsidRDefault="00F332D6" w:rsidP="00F332D6">
            <w:pPr>
              <w:rPr>
                <w:rFonts w:ascii="BIZ UD明朝 Medium" w:eastAsia="BIZ UD明朝 Medium"/>
                <w:color w:val="000000" w:themeColor="text1"/>
                <w:szCs w:val="21"/>
              </w:rPr>
            </w:pPr>
          </w:p>
          <w:p w14:paraId="633CA082" w14:textId="77777777" w:rsidR="00F332D6" w:rsidRPr="00890658" w:rsidRDefault="00F332D6" w:rsidP="00F332D6">
            <w:pPr>
              <w:rPr>
                <w:rFonts w:ascii="BIZ UD明朝 Medium" w:eastAsia="BIZ UD明朝 Medium"/>
                <w:color w:val="000000" w:themeColor="text1"/>
                <w:szCs w:val="21"/>
              </w:rPr>
            </w:pPr>
          </w:p>
          <w:p w14:paraId="27E67B36" w14:textId="77777777" w:rsidR="00F332D6" w:rsidRPr="00890658" w:rsidRDefault="00F332D6" w:rsidP="00F332D6">
            <w:pPr>
              <w:rPr>
                <w:rFonts w:ascii="BIZ UD明朝 Medium" w:eastAsia="BIZ UD明朝 Medium"/>
                <w:color w:val="000000" w:themeColor="text1"/>
                <w:szCs w:val="21"/>
              </w:rPr>
            </w:pPr>
          </w:p>
          <w:p w14:paraId="5011943E" w14:textId="77777777" w:rsidR="00F332D6" w:rsidRPr="00890658" w:rsidRDefault="00F332D6" w:rsidP="00F332D6">
            <w:pPr>
              <w:rPr>
                <w:rFonts w:ascii="BIZ UD明朝 Medium" w:eastAsia="BIZ UD明朝 Medium"/>
                <w:color w:val="000000" w:themeColor="text1"/>
                <w:szCs w:val="21"/>
              </w:rPr>
            </w:pPr>
          </w:p>
          <w:p w14:paraId="4D70EF41" w14:textId="77777777" w:rsidR="00F332D6" w:rsidRPr="00890658" w:rsidRDefault="00F332D6" w:rsidP="00F332D6">
            <w:pPr>
              <w:rPr>
                <w:rFonts w:ascii="BIZ UD明朝 Medium" w:eastAsia="BIZ UD明朝 Medium"/>
                <w:color w:val="000000" w:themeColor="text1"/>
                <w:szCs w:val="21"/>
              </w:rPr>
            </w:pPr>
          </w:p>
          <w:p w14:paraId="00977D90" w14:textId="77777777" w:rsidR="00F332D6" w:rsidRPr="00890658" w:rsidRDefault="00F332D6" w:rsidP="00F332D6">
            <w:pPr>
              <w:rPr>
                <w:rFonts w:ascii="BIZ UD明朝 Medium" w:eastAsia="BIZ UD明朝 Medium"/>
                <w:color w:val="000000" w:themeColor="text1"/>
                <w:szCs w:val="21"/>
              </w:rPr>
            </w:pPr>
          </w:p>
          <w:p w14:paraId="4EB8B4D5" w14:textId="77777777" w:rsidR="00F332D6" w:rsidRPr="00890658" w:rsidRDefault="00F332D6" w:rsidP="00F332D6">
            <w:pPr>
              <w:rPr>
                <w:rFonts w:ascii="BIZ UD明朝 Medium" w:eastAsia="BIZ UD明朝 Medium"/>
                <w:color w:val="000000" w:themeColor="text1"/>
                <w:szCs w:val="21"/>
              </w:rPr>
            </w:pPr>
          </w:p>
          <w:p w14:paraId="1EFE4013" w14:textId="77777777" w:rsidR="00F332D6" w:rsidRPr="00890658" w:rsidRDefault="00F332D6" w:rsidP="00F332D6">
            <w:pPr>
              <w:rPr>
                <w:rFonts w:ascii="BIZ UD明朝 Medium" w:eastAsia="BIZ UD明朝 Medium"/>
                <w:color w:val="000000" w:themeColor="text1"/>
                <w:szCs w:val="21"/>
              </w:rPr>
            </w:pPr>
          </w:p>
          <w:p w14:paraId="1AECDF0A" w14:textId="77777777" w:rsidR="00F332D6" w:rsidRPr="00890658" w:rsidRDefault="00F332D6" w:rsidP="00F332D6">
            <w:pPr>
              <w:rPr>
                <w:rFonts w:ascii="BIZ UD明朝 Medium" w:eastAsia="BIZ UD明朝 Medium"/>
                <w:color w:val="000000" w:themeColor="text1"/>
                <w:szCs w:val="21"/>
              </w:rPr>
            </w:pPr>
          </w:p>
          <w:p w14:paraId="0C3536B6" w14:textId="77777777" w:rsidR="00F332D6" w:rsidRPr="00890658" w:rsidRDefault="00F332D6" w:rsidP="00F332D6">
            <w:pPr>
              <w:rPr>
                <w:rFonts w:ascii="BIZ UD明朝 Medium" w:eastAsia="BIZ UD明朝 Medium"/>
                <w:color w:val="000000" w:themeColor="text1"/>
                <w:szCs w:val="21"/>
              </w:rPr>
            </w:pPr>
          </w:p>
          <w:p w14:paraId="7080A0CE" w14:textId="77777777" w:rsidR="00F332D6" w:rsidRPr="00890658" w:rsidRDefault="00F332D6" w:rsidP="00F332D6">
            <w:pPr>
              <w:rPr>
                <w:rFonts w:ascii="BIZ UD明朝 Medium" w:eastAsia="BIZ UD明朝 Medium"/>
                <w:color w:val="000000" w:themeColor="text1"/>
                <w:szCs w:val="21"/>
              </w:rPr>
            </w:pPr>
          </w:p>
          <w:p w14:paraId="11A603FD" w14:textId="77777777" w:rsidR="00F332D6" w:rsidRPr="00890658" w:rsidRDefault="00F332D6" w:rsidP="00F332D6">
            <w:pPr>
              <w:rPr>
                <w:rFonts w:ascii="BIZ UD明朝 Medium" w:eastAsia="BIZ UD明朝 Medium"/>
                <w:color w:val="000000" w:themeColor="text1"/>
                <w:szCs w:val="21"/>
              </w:rPr>
            </w:pPr>
          </w:p>
          <w:p w14:paraId="28F3ABD9" w14:textId="77777777" w:rsidR="00F332D6" w:rsidRPr="00890658" w:rsidRDefault="00F332D6" w:rsidP="00F332D6">
            <w:pPr>
              <w:rPr>
                <w:rFonts w:ascii="BIZ UD明朝 Medium" w:eastAsia="BIZ UD明朝 Medium"/>
                <w:color w:val="000000" w:themeColor="text1"/>
                <w:szCs w:val="21"/>
              </w:rPr>
            </w:pPr>
          </w:p>
          <w:p w14:paraId="27145A62" w14:textId="77777777" w:rsidR="00F332D6" w:rsidRPr="00890658" w:rsidRDefault="00F332D6" w:rsidP="00F332D6">
            <w:pPr>
              <w:rPr>
                <w:rFonts w:ascii="BIZ UD明朝 Medium" w:eastAsia="BIZ UD明朝 Medium"/>
                <w:color w:val="000000" w:themeColor="text1"/>
                <w:szCs w:val="21"/>
              </w:rPr>
            </w:pPr>
          </w:p>
          <w:p w14:paraId="52DC1E11" w14:textId="77777777" w:rsidR="00F332D6" w:rsidRPr="00890658" w:rsidRDefault="00F332D6" w:rsidP="00F332D6">
            <w:pPr>
              <w:rPr>
                <w:rFonts w:ascii="BIZ UD明朝 Medium" w:eastAsia="BIZ UD明朝 Medium"/>
                <w:color w:val="000000" w:themeColor="text1"/>
                <w:szCs w:val="21"/>
              </w:rPr>
            </w:pPr>
          </w:p>
          <w:p w14:paraId="617A626B" w14:textId="77777777" w:rsidR="00F332D6" w:rsidRPr="00890658" w:rsidRDefault="00F332D6" w:rsidP="00F332D6">
            <w:pPr>
              <w:rPr>
                <w:rFonts w:ascii="BIZ UD明朝 Medium" w:eastAsia="BIZ UD明朝 Medium"/>
                <w:color w:val="000000" w:themeColor="text1"/>
                <w:szCs w:val="21"/>
              </w:rPr>
            </w:pPr>
          </w:p>
          <w:p w14:paraId="2F1E8075" w14:textId="77777777" w:rsidR="00F332D6" w:rsidRPr="00890658" w:rsidRDefault="00F332D6" w:rsidP="00F332D6">
            <w:pPr>
              <w:rPr>
                <w:rFonts w:ascii="BIZ UD明朝 Medium" w:eastAsia="BIZ UD明朝 Medium"/>
                <w:color w:val="000000" w:themeColor="text1"/>
                <w:szCs w:val="21"/>
              </w:rPr>
            </w:pPr>
          </w:p>
          <w:p w14:paraId="4032DD53" w14:textId="77777777" w:rsidR="00F332D6" w:rsidRPr="009F2D0F" w:rsidRDefault="00F332D6" w:rsidP="00F332D6">
            <w:pPr>
              <w:rPr>
                <w:rFonts w:ascii="ＭＳ ゴシック" w:eastAsia="ＭＳ ゴシック" w:hAnsi="ＭＳ ゴシック"/>
                <w:color w:val="000000" w:themeColor="text1"/>
                <w:szCs w:val="21"/>
              </w:rPr>
            </w:pPr>
          </w:p>
        </w:tc>
      </w:tr>
    </w:tbl>
    <w:p w14:paraId="0A1D854C" w14:textId="77777777" w:rsidR="00F332D6" w:rsidRPr="00890658" w:rsidRDefault="00F332D6" w:rsidP="00F332D6">
      <w:pPr>
        <w:widowControl/>
        <w:spacing w:line="0" w:lineRule="atLeast"/>
        <w:jc w:val="left"/>
        <w:rPr>
          <w:rFonts w:ascii="BIZ UD明朝 Medium" w:eastAsia="BIZ UD明朝 Medium"/>
          <w:color w:val="000000" w:themeColor="text1"/>
          <w:sz w:val="10"/>
          <w:szCs w:val="22"/>
        </w:rPr>
      </w:pPr>
      <w:r w:rsidRPr="00890658">
        <w:rPr>
          <w:rFonts w:ascii="BIZ UD明朝 Medium" w:eastAsia="BIZ UD明朝 Medium"/>
          <w:color w:val="000000" w:themeColor="text1"/>
          <w:sz w:val="10"/>
          <w:szCs w:val="22"/>
        </w:rPr>
        <w:br w:type="page"/>
      </w:r>
    </w:p>
    <w:p w14:paraId="4F90C609" w14:textId="06700ADF" w:rsidR="00F332D6" w:rsidRPr="00890658" w:rsidRDefault="00F332D6" w:rsidP="00F332D6">
      <w:pPr>
        <w:tabs>
          <w:tab w:val="center" w:pos="5103"/>
        </w:tabs>
        <w:jc w:val="left"/>
        <w:textAlignment w:val="top"/>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（様式7</w:t>
      </w:r>
      <w:r w:rsidRPr="00890658">
        <w:rPr>
          <w:rFonts w:ascii="BIZ UD明朝 Medium" w:eastAsia="BIZ UD明朝 Medium"/>
          <w:color w:val="000000" w:themeColor="text1"/>
          <w:szCs w:val="22"/>
        </w:rPr>
        <w:t>-</w:t>
      </w:r>
      <w:r w:rsidR="00E05BDA" w:rsidRPr="00890658">
        <w:rPr>
          <w:rFonts w:ascii="BIZ UD明朝 Medium" w:eastAsia="BIZ UD明朝 Medium"/>
          <w:color w:val="000000" w:themeColor="text1"/>
          <w:szCs w:val="22"/>
        </w:rPr>
        <w:t>4</w:t>
      </w:r>
      <w:r w:rsidRPr="00890658">
        <w:rPr>
          <w:rFonts w:ascii="BIZ UD明朝 Medium" w:eastAsia="BIZ UD明朝 Medium" w:hint="eastAsia"/>
          <w:color w:val="000000" w:themeColor="text1"/>
          <w:szCs w:val="22"/>
        </w:rPr>
        <w:t>）</w:t>
      </w:r>
      <w:r w:rsidRPr="00890658">
        <w:rPr>
          <w:rFonts w:ascii="BIZ UD明朝 Medium" w:eastAsia="BIZ UD明朝 Medium" w:hint="eastAsia"/>
          <w:color w:val="000000" w:themeColor="text1"/>
          <w:szCs w:val="22"/>
        </w:rPr>
        <w:tab/>
      </w:r>
      <w:r w:rsidR="00711D02" w:rsidRPr="00711D02">
        <w:rPr>
          <w:rFonts w:ascii="BIZ UDゴシック" w:eastAsia="BIZ UDゴシック" w:hAnsi="BIZ UD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332D6" w:rsidRPr="00890658" w14:paraId="499C4F2B" w14:textId="77777777" w:rsidTr="00EE7DC7">
        <w:trPr>
          <w:trHeight w:val="70"/>
        </w:trPr>
        <w:tc>
          <w:tcPr>
            <w:tcW w:w="1798" w:type="dxa"/>
            <w:vMerge w:val="restart"/>
            <w:shd w:val="clear" w:color="auto" w:fill="auto"/>
            <w:vAlign w:val="center"/>
          </w:tcPr>
          <w:p w14:paraId="000A169F" w14:textId="77777777" w:rsidR="00F332D6" w:rsidRPr="00711D02" w:rsidRDefault="00F332D6" w:rsidP="00EE7DC7">
            <w:pPr>
              <w:jc w:val="center"/>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評価項目</w:t>
            </w:r>
          </w:p>
        </w:tc>
        <w:tc>
          <w:tcPr>
            <w:tcW w:w="8405" w:type="dxa"/>
            <w:shd w:val="clear" w:color="auto" w:fill="auto"/>
            <w:vAlign w:val="center"/>
          </w:tcPr>
          <w:p w14:paraId="1E1292F4" w14:textId="0AD52EB1" w:rsidR="00F332D6" w:rsidRPr="00711D02" w:rsidRDefault="00074E13" w:rsidP="00EE7DC7">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Ⅱ．安全・安心・安定性</w:t>
            </w:r>
          </w:p>
        </w:tc>
      </w:tr>
      <w:tr w:rsidR="00F332D6" w:rsidRPr="00890658" w14:paraId="4237DD20" w14:textId="77777777" w:rsidTr="00EE7DC7">
        <w:trPr>
          <w:trHeight w:val="70"/>
        </w:trPr>
        <w:tc>
          <w:tcPr>
            <w:tcW w:w="1798" w:type="dxa"/>
            <w:vMerge/>
            <w:shd w:val="clear" w:color="auto" w:fill="auto"/>
            <w:vAlign w:val="center"/>
          </w:tcPr>
          <w:p w14:paraId="0C95F266" w14:textId="77777777" w:rsidR="00F332D6" w:rsidRPr="00711D02" w:rsidRDefault="00F332D6" w:rsidP="00EE7DC7">
            <w:pPr>
              <w:jc w:val="center"/>
              <w:rPr>
                <w:rFonts w:ascii="BIZ UDゴシック" w:eastAsia="BIZ UDゴシック" w:hAnsi="BIZ UDゴシック" w:cs="ＭＳ Ｐゴシック"/>
                <w:color w:val="000000" w:themeColor="text1"/>
                <w:szCs w:val="21"/>
              </w:rPr>
            </w:pPr>
          </w:p>
        </w:tc>
        <w:tc>
          <w:tcPr>
            <w:tcW w:w="8405" w:type="dxa"/>
            <w:shd w:val="clear" w:color="auto" w:fill="auto"/>
            <w:vAlign w:val="center"/>
          </w:tcPr>
          <w:p w14:paraId="6F80FB5C" w14:textId="286A49AE" w:rsidR="00F332D6" w:rsidRPr="00711D02" w:rsidRDefault="00074E13" w:rsidP="00EE7DC7">
            <w:pPr>
              <w:pStyle w:val="Default"/>
              <w:ind w:left="210" w:hangingChars="100" w:hanging="210"/>
              <w:rPr>
                <w:rFonts w:ascii="BIZ UDゴシック" w:eastAsia="BIZ UDゴシック" w:hAnsi="BIZ UDゴシック"/>
                <w:color w:val="000000" w:themeColor="text1"/>
                <w:sz w:val="21"/>
                <w:szCs w:val="21"/>
              </w:rPr>
            </w:pPr>
            <w:r w:rsidRPr="00711D02">
              <w:rPr>
                <w:rFonts w:ascii="BIZ UDゴシック" w:eastAsia="BIZ UDゴシック" w:hAnsi="BIZ UDゴシック" w:hint="eastAsia"/>
                <w:color w:val="000000" w:themeColor="text1"/>
                <w:sz w:val="21"/>
                <w:szCs w:val="21"/>
              </w:rPr>
              <w:t>①工事中の安全対策</w:t>
            </w:r>
          </w:p>
        </w:tc>
      </w:tr>
      <w:tr w:rsidR="00F332D6" w:rsidRPr="009F2D0F" w14:paraId="0CFB1C77" w14:textId="77777777" w:rsidTr="00EE7DC7">
        <w:trPr>
          <w:trHeight w:val="120"/>
        </w:trPr>
        <w:tc>
          <w:tcPr>
            <w:tcW w:w="10203" w:type="dxa"/>
            <w:gridSpan w:val="2"/>
            <w:shd w:val="clear" w:color="auto" w:fill="auto"/>
          </w:tcPr>
          <w:p w14:paraId="61E1D2AA" w14:textId="77777777" w:rsidR="00074E13" w:rsidRPr="00711D02" w:rsidRDefault="00074E13" w:rsidP="00074E13">
            <w:pPr>
              <w:pStyle w:val="affa"/>
              <w:numPr>
                <w:ilvl w:val="0"/>
                <w:numId w:val="38"/>
              </w:numPr>
              <w:ind w:leftChars="0" w:left="217" w:hanging="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工事中の車両・人動線について具体的に示すこと。特に、敷地内で稼働を継続するクリーンセンターや収集事業課の利用者（施設従事者を含む）との動線分離や、取り合い部での安全対策について具体的に示すこと。</w:t>
            </w:r>
          </w:p>
          <w:p w14:paraId="2F5BAE4F" w14:textId="612C36CE" w:rsidR="00074E13" w:rsidRPr="00711D02" w:rsidRDefault="00074E13" w:rsidP="00074E13">
            <w:pPr>
              <w:pStyle w:val="affa"/>
              <w:ind w:leftChars="0" w:left="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w:t>
            </w:r>
            <w:r w:rsidRPr="00711D02">
              <w:rPr>
                <w:rFonts w:ascii="BIZ UDゴシック" w:eastAsia="BIZ UDゴシック" w:hAnsi="BIZ UDゴシック" w:hint="eastAsia"/>
                <w:color w:val="000000" w:themeColor="text1"/>
                <w:szCs w:val="21"/>
                <w:u w:val="single"/>
              </w:rPr>
              <w:t>対策の具体性と効果について、定性的に評価を行う。</w:t>
            </w:r>
            <w:r w:rsidRPr="00711D02">
              <w:rPr>
                <w:rFonts w:ascii="BIZ UDゴシック" w:eastAsia="BIZ UDゴシック" w:hAnsi="BIZ UDゴシック" w:hint="eastAsia"/>
                <w:color w:val="000000" w:themeColor="text1"/>
                <w:szCs w:val="21"/>
              </w:rPr>
              <w:t>】</w:t>
            </w:r>
          </w:p>
          <w:p w14:paraId="499A7C9F" w14:textId="4448B086" w:rsidR="00074E13" w:rsidRPr="00711D02" w:rsidRDefault="00074E13" w:rsidP="00074E13">
            <w:pPr>
              <w:pStyle w:val="affa"/>
              <w:numPr>
                <w:ilvl w:val="0"/>
                <w:numId w:val="38"/>
              </w:numPr>
              <w:ind w:leftChars="0" w:left="217" w:hanging="217"/>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同種の解体工事の施工実績件数について具体的に示すこと。なお、同種の解体工事とは、募集要項</w:t>
            </w:r>
            <w:r w:rsidR="00486E52">
              <w:rPr>
                <w:rFonts w:ascii="BIZ UDゴシック" w:eastAsia="BIZ UDゴシック" w:hAnsi="BIZ UDゴシック" w:hint="eastAsia"/>
                <w:color w:val="000000" w:themeColor="text1"/>
                <w:szCs w:val="21"/>
              </w:rPr>
              <w:t>第</w:t>
            </w:r>
            <w:r w:rsidRPr="00711D02">
              <w:rPr>
                <w:rFonts w:ascii="BIZ UDゴシック" w:eastAsia="BIZ UDゴシック" w:hAnsi="BIZ UDゴシック" w:hint="eastAsia"/>
                <w:color w:val="000000" w:themeColor="text1"/>
                <w:szCs w:val="21"/>
              </w:rPr>
              <w:t>.</w:t>
            </w:r>
            <w:r w:rsidR="00486E52" w:rsidRPr="00486E52">
              <w:rPr>
                <w:rFonts w:ascii="BIZ UDゴシック" w:eastAsia="BIZ UDゴシック" w:hAnsi="BIZ UDゴシック" w:hint="eastAsia"/>
                <w:color w:val="FF0000"/>
                <w:szCs w:val="21"/>
              </w:rPr>
              <w:t>４(２</w:t>
            </w:r>
            <w:r w:rsidR="00486E52" w:rsidRPr="00486E52">
              <w:rPr>
                <w:rFonts w:ascii="BIZ UDゴシック" w:eastAsia="BIZ UDゴシック" w:hAnsi="BIZ UDゴシック"/>
                <w:color w:val="FF0000"/>
                <w:szCs w:val="21"/>
              </w:rPr>
              <w:t>)</w:t>
            </w:r>
            <w:r w:rsidR="00486E52" w:rsidRPr="00486E52">
              <w:rPr>
                <w:rFonts w:ascii="BIZ UDゴシック" w:eastAsia="BIZ UDゴシック" w:hAnsi="BIZ UDゴシック" w:hint="eastAsia"/>
                <w:color w:val="FF0000"/>
                <w:szCs w:val="21"/>
              </w:rPr>
              <w:t>エ</w:t>
            </w:r>
            <w:r w:rsidR="00486E52">
              <w:rPr>
                <w:rFonts w:ascii="BIZ UDゴシック" w:eastAsia="BIZ UDゴシック" w:hAnsi="BIZ UDゴシック" w:hint="eastAsia"/>
                <w:color w:val="000000" w:themeColor="text1"/>
                <w:szCs w:val="21"/>
              </w:rPr>
              <w:t>に</w:t>
            </w:r>
            <w:r w:rsidRPr="00711D02">
              <w:rPr>
                <w:rFonts w:ascii="BIZ UDゴシック" w:eastAsia="BIZ UDゴシック" w:hAnsi="BIZ UDゴシック" w:hint="eastAsia"/>
                <w:color w:val="000000" w:themeColor="text1"/>
                <w:szCs w:val="21"/>
              </w:rPr>
              <w:t>示す</w:t>
            </w:r>
            <w:r w:rsidRPr="00711D02">
              <w:rPr>
                <w:rFonts w:ascii="BIZ UDゴシック" w:eastAsia="BIZ UDゴシック" w:hAnsi="BIZ UDゴシック"/>
                <w:color w:val="000000" w:themeColor="text1"/>
                <w:szCs w:val="21"/>
              </w:rPr>
              <w:t>ごみ焼却施設（一般</w:t>
            </w:r>
            <w:r w:rsidRPr="00711D02">
              <w:rPr>
                <w:rFonts w:ascii="BIZ UDゴシック" w:eastAsia="BIZ UDゴシック" w:hAnsi="BIZ UDゴシック" w:hint="eastAsia"/>
                <w:color w:val="000000" w:themeColor="text1"/>
                <w:szCs w:val="21"/>
              </w:rPr>
              <w:t>廃棄物焼却施設）の解体工事の元請け完工実績とする。</w:t>
            </w:r>
          </w:p>
          <w:p w14:paraId="46ABB4CE" w14:textId="13F7A8A8" w:rsidR="00074E13" w:rsidRPr="00711D02" w:rsidRDefault="00074E13" w:rsidP="00074E13">
            <w:pPr>
              <w:pStyle w:val="affa"/>
              <w:ind w:leftChars="100" w:left="420" w:hangingChars="100" w:hanging="210"/>
              <w:rPr>
                <w:rFonts w:ascii="BIZ UDゴシック" w:eastAsia="BIZ UDゴシック" w:hAnsi="BIZ UDゴシック"/>
                <w:color w:val="000000" w:themeColor="text1"/>
                <w:szCs w:val="21"/>
              </w:rPr>
            </w:pPr>
            <w:r w:rsidRPr="00711D02">
              <w:rPr>
                <w:rFonts w:ascii="BIZ UDゴシック" w:eastAsia="BIZ UDゴシック" w:hAnsi="BIZ UDゴシック" w:hint="eastAsia"/>
                <w:color w:val="000000" w:themeColor="text1"/>
                <w:szCs w:val="21"/>
              </w:rPr>
              <w:t>【</w:t>
            </w:r>
            <w:r w:rsidRPr="00711D02">
              <w:rPr>
                <w:rFonts w:ascii="BIZ UDゴシック" w:eastAsia="BIZ UDゴシック" w:hAnsi="BIZ UDゴシック" w:hint="eastAsia"/>
                <w:color w:val="000000" w:themeColor="text1"/>
                <w:szCs w:val="21"/>
                <w:u w:val="single"/>
              </w:rPr>
              <w:t>実績件数について、定量的に評価を行う。すなわち、1件⇒Ｅ評価、5件⇒Ａ評価とし、その間の実績件数については按分にて評価を行う。</w:t>
            </w:r>
            <w:r w:rsidRPr="00711D02">
              <w:rPr>
                <w:rFonts w:ascii="BIZ UDゴシック" w:eastAsia="BIZ UDゴシック" w:hAnsi="BIZ UDゴシック" w:hint="eastAsia"/>
                <w:color w:val="000000" w:themeColor="text1"/>
                <w:szCs w:val="21"/>
              </w:rPr>
              <w:t>】</w:t>
            </w:r>
          </w:p>
          <w:p w14:paraId="2EC314A0" w14:textId="36B8085C" w:rsidR="00F332D6" w:rsidRPr="00711D02" w:rsidRDefault="00F332D6" w:rsidP="00EE7DC7">
            <w:pPr>
              <w:jc w:val="right"/>
              <w:rPr>
                <w:rFonts w:ascii="BIZ UDゴシック" w:eastAsia="BIZ UDゴシック" w:hAnsi="BIZ UDゴシック"/>
                <w:color w:val="000000" w:themeColor="text1"/>
                <w:szCs w:val="21"/>
              </w:rPr>
            </w:pPr>
            <w:r w:rsidRPr="00711D02">
              <w:rPr>
                <w:rFonts w:ascii="BIZ UDゴシック" w:eastAsia="BIZ UDゴシック" w:hAnsi="BIZ UDゴシック" w:cs="ＭＳ Ｐゴシック" w:hint="eastAsia"/>
                <w:color w:val="000000" w:themeColor="text1"/>
                <w:szCs w:val="21"/>
              </w:rPr>
              <w:t>（</w:t>
            </w:r>
            <w:r w:rsidRPr="00711D02">
              <w:rPr>
                <w:rFonts w:ascii="BIZ UDゴシック" w:eastAsia="BIZ UDゴシック" w:hAnsi="BIZ UDゴシック" w:cs="ＭＳ Ｐゴシック"/>
                <w:color w:val="000000" w:themeColor="text1"/>
                <w:szCs w:val="21"/>
              </w:rPr>
              <w:t>A4</w:t>
            </w:r>
            <w:r w:rsidRPr="00711D02">
              <w:rPr>
                <w:rFonts w:ascii="BIZ UDゴシック" w:eastAsia="BIZ UDゴシック" w:hAnsi="BIZ UDゴシック" w:cs="ＭＳ Ｐゴシック" w:hint="eastAsia"/>
                <w:color w:val="000000" w:themeColor="text1"/>
                <w:szCs w:val="21"/>
              </w:rPr>
              <w:t>判</w:t>
            </w:r>
            <w:r w:rsidR="00074E13" w:rsidRPr="00711D02">
              <w:rPr>
                <w:rFonts w:ascii="BIZ UDゴシック" w:eastAsia="BIZ UDゴシック" w:hAnsi="BIZ UDゴシック" w:cs="ＭＳ Ｐゴシック" w:hint="eastAsia"/>
                <w:color w:val="000000" w:themeColor="text1"/>
                <w:szCs w:val="21"/>
              </w:rPr>
              <w:t>2</w:t>
            </w:r>
            <w:r w:rsidRPr="00711D02">
              <w:rPr>
                <w:rFonts w:ascii="BIZ UDゴシック" w:eastAsia="BIZ UDゴシック" w:hAnsi="BIZ UDゴシック" w:cs="ＭＳ Ｐゴシック" w:hint="eastAsia"/>
                <w:color w:val="000000" w:themeColor="text1"/>
                <w:szCs w:val="21"/>
              </w:rPr>
              <w:t>ページ以内）</w:t>
            </w:r>
          </w:p>
        </w:tc>
      </w:tr>
      <w:tr w:rsidR="00F332D6" w:rsidRPr="00890658" w14:paraId="34111ADC" w14:textId="77777777" w:rsidTr="00EE7DC7">
        <w:trPr>
          <w:trHeight w:val="10338"/>
        </w:trPr>
        <w:tc>
          <w:tcPr>
            <w:tcW w:w="10203" w:type="dxa"/>
            <w:gridSpan w:val="2"/>
            <w:tcBorders>
              <w:bottom w:val="single" w:sz="4" w:space="0" w:color="auto"/>
            </w:tcBorders>
            <w:shd w:val="clear" w:color="auto" w:fill="auto"/>
          </w:tcPr>
          <w:p w14:paraId="187FA8A5" w14:textId="77777777" w:rsidR="00F332D6" w:rsidRPr="00890658" w:rsidRDefault="00F332D6" w:rsidP="00EE7DC7">
            <w:pPr>
              <w:rPr>
                <w:rFonts w:ascii="BIZ UD明朝 Medium" w:eastAsia="BIZ UD明朝 Medium"/>
                <w:color w:val="000000" w:themeColor="text1"/>
                <w:szCs w:val="21"/>
              </w:rPr>
            </w:pPr>
          </w:p>
          <w:p w14:paraId="74758A3F" w14:textId="77777777" w:rsidR="00F332D6" w:rsidRPr="00890658" w:rsidRDefault="00F332D6" w:rsidP="00EE7DC7">
            <w:pPr>
              <w:rPr>
                <w:rFonts w:ascii="BIZ UD明朝 Medium" w:eastAsia="BIZ UD明朝 Medium"/>
                <w:color w:val="000000" w:themeColor="text1"/>
                <w:szCs w:val="21"/>
              </w:rPr>
            </w:pPr>
          </w:p>
          <w:p w14:paraId="5C457797" w14:textId="77777777" w:rsidR="00F332D6" w:rsidRPr="00890658" w:rsidRDefault="00F332D6" w:rsidP="00EE7DC7">
            <w:pPr>
              <w:rPr>
                <w:rFonts w:ascii="BIZ UD明朝 Medium" w:eastAsia="BIZ UD明朝 Medium"/>
                <w:color w:val="000000" w:themeColor="text1"/>
                <w:szCs w:val="21"/>
              </w:rPr>
            </w:pPr>
          </w:p>
          <w:p w14:paraId="7009BA7D" w14:textId="77777777" w:rsidR="00F332D6" w:rsidRPr="00890658" w:rsidRDefault="00F332D6" w:rsidP="00EE7DC7">
            <w:pPr>
              <w:rPr>
                <w:rFonts w:ascii="BIZ UD明朝 Medium" w:eastAsia="BIZ UD明朝 Medium"/>
                <w:color w:val="000000" w:themeColor="text1"/>
                <w:szCs w:val="21"/>
              </w:rPr>
            </w:pPr>
          </w:p>
          <w:p w14:paraId="4044370F" w14:textId="77777777" w:rsidR="00F332D6" w:rsidRPr="00890658" w:rsidRDefault="00F332D6" w:rsidP="00EE7DC7">
            <w:pPr>
              <w:rPr>
                <w:rFonts w:ascii="BIZ UD明朝 Medium" w:eastAsia="BIZ UD明朝 Medium"/>
                <w:color w:val="000000" w:themeColor="text1"/>
                <w:szCs w:val="21"/>
              </w:rPr>
            </w:pPr>
          </w:p>
          <w:p w14:paraId="140118C9" w14:textId="77777777" w:rsidR="00F332D6" w:rsidRPr="00890658" w:rsidRDefault="00F332D6" w:rsidP="00EE7DC7">
            <w:pPr>
              <w:rPr>
                <w:rFonts w:ascii="BIZ UD明朝 Medium" w:eastAsia="BIZ UD明朝 Medium"/>
                <w:color w:val="000000" w:themeColor="text1"/>
                <w:szCs w:val="21"/>
              </w:rPr>
            </w:pPr>
          </w:p>
          <w:p w14:paraId="0920A4CC" w14:textId="77777777" w:rsidR="00F332D6" w:rsidRPr="00890658" w:rsidRDefault="00F332D6" w:rsidP="00EE7DC7">
            <w:pPr>
              <w:rPr>
                <w:rFonts w:ascii="BIZ UD明朝 Medium" w:eastAsia="BIZ UD明朝 Medium"/>
                <w:color w:val="000000" w:themeColor="text1"/>
                <w:szCs w:val="21"/>
              </w:rPr>
            </w:pPr>
          </w:p>
          <w:p w14:paraId="445EEE6A" w14:textId="77777777" w:rsidR="00F332D6" w:rsidRPr="00890658" w:rsidRDefault="00F332D6" w:rsidP="00EE7DC7">
            <w:pPr>
              <w:rPr>
                <w:rFonts w:ascii="BIZ UD明朝 Medium" w:eastAsia="BIZ UD明朝 Medium"/>
                <w:color w:val="000000" w:themeColor="text1"/>
                <w:szCs w:val="21"/>
              </w:rPr>
            </w:pPr>
          </w:p>
          <w:p w14:paraId="08ED3D37" w14:textId="77777777" w:rsidR="00F332D6" w:rsidRPr="00890658" w:rsidRDefault="00F332D6" w:rsidP="00EE7DC7">
            <w:pPr>
              <w:rPr>
                <w:rFonts w:ascii="BIZ UD明朝 Medium" w:eastAsia="BIZ UD明朝 Medium"/>
                <w:color w:val="000000" w:themeColor="text1"/>
                <w:szCs w:val="21"/>
              </w:rPr>
            </w:pPr>
          </w:p>
          <w:p w14:paraId="10521F41" w14:textId="77777777" w:rsidR="00F332D6" w:rsidRPr="00890658" w:rsidRDefault="00F332D6" w:rsidP="00EE7DC7">
            <w:pPr>
              <w:rPr>
                <w:rFonts w:ascii="BIZ UD明朝 Medium" w:eastAsia="BIZ UD明朝 Medium"/>
                <w:color w:val="000000" w:themeColor="text1"/>
                <w:szCs w:val="21"/>
              </w:rPr>
            </w:pPr>
          </w:p>
          <w:p w14:paraId="3985C3E6" w14:textId="77777777" w:rsidR="00F332D6" w:rsidRPr="00890658" w:rsidRDefault="00F332D6" w:rsidP="00EE7DC7">
            <w:pPr>
              <w:rPr>
                <w:rFonts w:ascii="BIZ UD明朝 Medium" w:eastAsia="BIZ UD明朝 Medium"/>
                <w:color w:val="000000" w:themeColor="text1"/>
                <w:szCs w:val="21"/>
              </w:rPr>
            </w:pPr>
          </w:p>
          <w:p w14:paraId="5BB92CBD" w14:textId="77777777" w:rsidR="00F332D6" w:rsidRPr="00890658" w:rsidRDefault="00F332D6" w:rsidP="00EE7DC7">
            <w:pPr>
              <w:rPr>
                <w:rFonts w:ascii="BIZ UD明朝 Medium" w:eastAsia="BIZ UD明朝 Medium"/>
                <w:color w:val="000000" w:themeColor="text1"/>
                <w:szCs w:val="21"/>
              </w:rPr>
            </w:pPr>
          </w:p>
          <w:p w14:paraId="69F634DC" w14:textId="77777777" w:rsidR="00F332D6" w:rsidRPr="00890658" w:rsidRDefault="00F332D6" w:rsidP="00EE7DC7">
            <w:pPr>
              <w:rPr>
                <w:rFonts w:ascii="BIZ UD明朝 Medium" w:eastAsia="BIZ UD明朝 Medium"/>
                <w:color w:val="000000" w:themeColor="text1"/>
                <w:szCs w:val="21"/>
              </w:rPr>
            </w:pPr>
          </w:p>
          <w:p w14:paraId="2556D2D6" w14:textId="77777777" w:rsidR="00F332D6" w:rsidRPr="00890658" w:rsidRDefault="00F332D6" w:rsidP="00EE7DC7">
            <w:pPr>
              <w:rPr>
                <w:rFonts w:ascii="BIZ UD明朝 Medium" w:eastAsia="BIZ UD明朝 Medium"/>
                <w:color w:val="000000" w:themeColor="text1"/>
                <w:szCs w:val="21"/>
              </w:rPr>
            </w:pPr>
          </w:p>
          <w:p w14:paraId="0EE31956" w14:textId="77777777" w:rsidR="00F332D6" w:rsidRPr="00890658" w:rsidRDefault="00F332D6" w:rsidP="00EE7DC7">
            <w:pPr>
              <w:rPr>
                <w:rFonts w:ascii="BIZ UD明朝 Medium" w:eastAsia="BIZ UD明朝 Medium"/>
                <w:color w:val="000000" w:themeColor="text1"/>
                <w:szCs w:val="21"/>
              </w:rPr>
            </w:pPr>
          </w:p>
          <w:p w14:paraId="394FB78F" w14:textId="77777777" w:rsidR="00F332D6" w:rsidRPr="00890658" w:rsidRDefault="00F332D6" w:rsidP="00EE7DC7">
            <w:pPr>
              <w:rPr>
                <w:rFonts w:ascii="BIZ UD明朝 Medium" w:eastAsia="BIZ UD明朝 Medium"/>
                <w:color w:val="000000" w:themeColor="text1"/>
                <w:szCs w:val="21"/>
              </w:rPr>
            </w:pPr>
          </w:p>
          <w:p w14:paraId="4241AF15" w14:textId="77777777" w:rsidR="00F332D6" w:rsidRPr="00890658" w:rsidRDefault="00F332D6" w:rsidP="00EE7DC7">
            <w:pPr>
              <w:rPr>
                <w:rFonts w:ascii="BIZ UD明朝 Medium" w:eastAsia="BIZ UD明朝 Medium"/>
                <w:color w:val="000000" w:themeColor="text1"/>
                <w:szCs w:val="21"/>
              </w:rPr>
            </w:pPr>
          </w:p>
          <w:p w14:paraId="6CE69311" w14:textId="77777777" w:rsidR="00F332D6" w:rsidRPr="00890658" w:rsidRDefault="00F332D6" w:rsidP="00EE7DC7">
            <w:pPr>
              <w:rPr>
                <w:rFonts w:ascii="BIZ UD明朝 Medium" w:eastAsia="BIZ UD明朝 Medium"/>
                <w:color w:val="000000" w:themeColor="text1"/>
                <w:szCs w:val="21"/>
              </w:rPr>
            </w:pPr>
          </w:p>
          <w:p w14:paraId="64A4D63B" w14:textId="77777777" w:rsidR="00F332D6" w:rsidRPr="00890658" w:rsidRDefault="00F332D6" w:rsidP="00EE7DC7">
            <w:pPr>
              <w:rPr>
                <w:rFonts w:ascii="BIZ UD明朝 Medium" w:eastAsia="BIZ UD明朝 Medium"/>
                <w:color w:val="000000" w:themeColor="text1"/>
                <w:szCs w:val="21"/>
              </w:rPr>
            </w:pPr>
          </w:p>
          <w:p w14:paraId="22BB745F" w14:textId="77777777" w:rsidR="00F332D6" w:rsidRPr="00890658" w:rsidRDefault="00F332D6" w:rsidP="00EE7DC7">
            <w:pPr>
              <w:rPr>
                <w:rFonts w:ascii="BIZ UD明朝 Medium" w:eastAsia="BIZ UD明朝 Medium"/>
                <w:color w:val="000000" w:themeColor="text1"/>
                <w:szCs w:val="21"/>
              </w:rPr>
            </w:pPr>
          </w:p>
          <w:p w14:paraId="0C6C1950" w14:textId="77777777" w:rsidR="00F332D6" w:rsidRPr="00890658" w:rsidRDefault="00F332D6" w:rsidP="00EE7DC7">
            <w:pPr>
              <w:rPr>
                <w:rFonts w:ascii="BIZ UD明朝 Medium" w:eastAsia="BIZ UD明朝 Medium"/>
                <w:color w:val="000000" w:themeColor="text1"/>
                <w:szCs w:val="21"/>
              </w:rPr>
            </w:pPr>
          </w:p>
          <w:p w14:paraId="2A13B967" w14:textId="77777777" w:rsidR="00F332D6" w:rsidRPr="00890658" w:rsidRDefault="00F332D6" w:rsidP="00EE7DC7">
            <w:pPr>
              <w:rPr>
                <w:rFonts w:ascii="BIZ UD明朝 Medium" w:eastAsia="BIZ UD明朝 Medium"/>
                <w:color w:val="000000" w:themeColor="text1"/>
                <w:szCs w:val="21"/>
              </w:rPr>
            </w:pPr>
          </w:p>
          <w:p w14:paraId="51BC65C1" w14:textId="77777777" w:rsidR="00F332D6" w:rsidRPr="00890658" w:rsidRDefault="00F332D6" w:rsidP="00EE7DC7">
            <w:pPr>
              <w:rPr>
                <w:rFonts w:ascii="BIZ UD明朝 Medium" w:eastAsia="BIZ UD明朝 Medium"/>
                <w:color w:val="000000" w:themeColor="text1"/>
                <w:szCs w:val="21"/>
              </w:rPr>
            </w:pPr>
          </w:p>
          <w:p w14:paraId="439885F0" w14:textId="77777777" w:rsidR="00F332D6" w:rsidRPr="00890658" w:rsidRDefault="00F332D6" w:rsidP="00EE7DC7">
            <w:pPr>
              <w:rPr>
                <w:rFonts w:ascii="BIZ UD明朝 Medium" w:eastAsia="BIZ UD明朝 Medium"/>
                <w:color w:val="000000" w:themeColor="text1"/>
                <w:szCs w:val="21"/>
              </w:rPr>
            </w:pPr>
          </w:p>
          <w:p w14:paraId="4D572672" w14:textId="77777777" w:rsidR="00F332D6" w:rsidRPr="00890658" w:rsidRDefault="00F332D6" w:rsidP="00EE7DC7">
            <w:pPr>
              <w:rPr>
                <w:rFonts w:ascii="BIZ UD明朝 Medium" w:eastAsia="BIZ UD明朝 Medium"/>
                <w:color w:val="000000" w:themeColor="text1"/>
                <w:szCs w:val="21"/>
              </w:rPr>
            </w:pPr>
          </w:p>
          <w:p w14:paraId="236AD096" w14:textId="77777777" w:rsidR="00F332D6" w:rsidRPr="00890658" w:rsidRDefault="00F332D6" w:rsidP="00EE7DC7">
            <w:pPr>
              <w:rPr>
                <w:rFonts w:ascii="BIZ UD明朝 Medium" w:eastAsia="BIZ UD明朝 Medium"/>
                <w:color w:val="000000" w:themeColor="text1"/>
                <w:szCs w:val="21"/>
              </w:rPr>
            </w:pPr>
          </w:p>
          <w:p w14:paraId="53D0D6EB" w14:textId="77777777" w:rsidR="00F332D6" w:rsidRPr="00890658" w:rsidRDefault="00F332D6" w:rsidP="00EE7DC7">
            <w:pPr>
              <w:rPr>
                <w:rFonts w:ascii="BIZ UD明朝 Medium" w:eastAsia="BIZ UD明朝 Medium"/>
                <w:color w:val="000000" w:themeColor="text1"/>
                <w:szCs w:val="21"/>
              </w:rPr>
            </w:pPr>
          </w:p>
          <w:p w14:paraId="0DD1D9B4" w14:textId="77777777" w:rsidR="00F332D6" w:rsidRPr="00890658" w:rsidRDefault="00F332D6" w:rsidP="00EE7DC7">
            <w:pPr>
              <w:rPr>
                <w:rFonts w:ascii="BIZ UD明朝 Medium" w:eastAsia="BIZ UD明朝 Medium"/>
                <w:color w:val="000000" w:themeColor="text1"/>
                <w:szCs w:val="21"/>
              </w:rPr>
            </w:pPr>
          </w:p>
          <w:p w14:paraId="46998A2F" w14:textId="77777777" w:rsidR="00F332D6" w:rsidRPr="00890658" w:rsidRDefault="00F332D6" w:rsidP="00EE7DC7">
            <w:pPr>
              <w:rPr>
                <w:rFonts w:ascii="BIZ UD明朝 Medium" w:eastAsia="BIZ UD明朝 Medium"/>
                <w:color w:val="000000" w:themeColor="text1"/>
                <w:szCs w:val="21"/>
              </w:rPr>
            </w:pPr>
          </w:p>
          <w:p w14:paraId="0B5704F8" w14:textId="77777777" w:rsidR="00F332D6" w:rsidRPr="00890658" w:rsidRDefault="00F332D6" w:rsidP="00EE7DC7">
            <w:pPr>
              <w:rPr>
                <w:rFonts w:ascii="BIZ UD明朝 Medium" w:eastAsia="BIZ UD明朝 Medium"/>
                <w:color w:val="000000" w:themeColor="text1"/>
                <w:szCs w:val="21"/>
              </w:rPr>
            </w:pPr>
          </w:p>
          <w:p w14:paraId="2466540B" w14:textId="77777777" w:rsidR="00F332D6" w:rsidRPr="00890658" w:rsidRDefault="00F332D6" w:rsidP="00EE7DC7">
            <w:pPr>
              <w:rPr>
                <w:rFonts w:ascii="BIZ UD明朝 Medium" w:eastAsia="BIZ UD明朝 Medium"/>
                <w:color w:val="000000" w:themeColor="text1"/>
                <w:szCs w:val="21"/>
              </w:rPr>
            </w:pPr>
          </w:p>
          <w:p w14:paraId="04B2FB72" w14:textId="77777777" w:rsidR="00F332D6" w:rsidRPr="00890658" w:rsidRDefault="00F332D6" w:rsidP="00EE7DC7">
            <w:pPr>
              <w:rPr>
                <w:rFonts w:ascii="BIZ UD明朝 Medium" w:eastAsia="BIZ UD明朝 Medium"/>
                <w:color w:val="000000" w:themeColor="text1"/>
                <w:szCs w:val="21"/>
              </w:rPr>
            </w:pPr>
          </w:p>
          <w:p w14:paraId="616508E6" w14:textId="77777777" w:rsidR="00F332D6" w:rsidRPr="00890658" w:rsidRDefault="00F332D6" w:rsidP="00EE7DC7">
            <w:pPr>
              <w:rPr>
                <w:rFonts w:ascii="BIZ UD明朝 Medium" w:eastAsia="BIZ UD明朝 Medium"/>
                <w:color w:val="000000" w:themeColor="text1"/>
                <w:szCs w:val="21"/>
              </w:rPr>
            </w:pPr>
          </w:p>
          <w:p w14:paraId="7C133A24" w14:textId="77777777" w:rsidR="00F332D6" w:rsidRPr="00890658" w:rsidRDefault="00F332D6" w:rsidP="00EE7DC7">
            <w:pPr>
              <w:rPr>
                <w:rFonts w:ascii="BIZ UD明朝 Medium" w:eastAsia="BIZ UD明朝 Medium"/>
                <w:color w:val="000000" w:themeColor="text1"/>
                <w:szCs w:val="21"/>
              </w:rPr>
            </w:pPr>
          </w:p>
          <w:p w14:paraId="08AA6813" w14:textId="77777777" w:rsidR="00F332D6" w:rsidRPr="00890658" w:rsidRDefault="00F332D6" w:rsidP="00EE7DC7">
            <w:pPr>
              <w:rPr>
                <w:rFonts w:ascii="BIZ UD明朝 Medium" w:eastAsia="BIZ UD明朝 Medium"/>
                <w:color w:val="000000" w:themeColor="text1"/>
                <w:szCs w:val="21"/>
              </w:rPr>
            </w:pPr>
          </w:p>
          <w:p w14:paraId="0C675116" w14:textId="77777777" w:rsidR="00F332D6" w:rsidRPr="00890658" w:rsidRDefault="00F332D6" w:rsidP="00EE7DC7">
            <w:pPr>
              <w:rPr>
                <w:rFonts w:ascii="BIZ UD明朝 Medium" w:eastAsia="BIZ UD明朝 Medium"/>
                <w:color w:val="000000" w:themeColor="text1"/>
                <w:szCs w:val="21"/>
              </w:rPr>
            </w:pPr>
          </w:p>
          <w:p w14:paraId="729E6499" w14:textId="77777777" w:rsidR="00F332D6" w:rsidRPr="00890658" w:rsidRDefault="00F332D6" w:rsidP="00EE7DC7">
            <w:pPr>
              <w:rPr>
                <w:rFonts w:ascii="BIZ UD明朝 Medium" w:eastAsia="BIZ UD明朝 Medium"/>
                <w:color w:val="000000" w:themeColor="text1"/>
                <w:szCs w:val="21"/>
              </w:rPr>
            </w:pPr>
          </w:p>
          <w:p w14:paraId="418636D8" w14:textId="77777777" w:rsidR="00F332D6" w:rsidRPr="00890658" w:rsidRDefault="00F332D6" w:rsidP="00EE7DC7">
            <w:pPr>
              <w:rPr>
                <w:rFonts w:ascii="BIZ UD明朝 Medium" w:eastAsia="BIZ UD明朝 Medium"/>
                <w:color w:val="000000" w:themeColor="text1"/>
                <w:szCs w:val="21"/>
              </w:rPr>
            </w:pPr>
          </w:p>
          <w:p w14:paraId="54F2E0A6" w14:textId="77777777" w:rsidR="00F332D6" w:rsidRPr="00890658" w:rsidRDefault="00F332D6" w:rsidP="00EE7DC7">
            <w:pPr>
              <w:rPr>
                <w:rFonts w:ascii="BIZ UD明朝 Medium" w:eastAsia="BIZ UD明朝 Medium"/>
                <w:color w:val="000000" w:themeColor="text1"/>
                <w:szCs w:val="21"/>
              </w:rPr>
            </w:pPr>
          </w:p>
          <w:p w14:paraId="06F15A47" w14:textId="77777777" w:rsidR="00F332D6" w:rsidRPr="00890658" w:rsidRDefault="00F332D6" w:rsidP="00EE7DC7">
            <w:pPr>
              <w:rPr>
                <w:rFonts w:ascii="BIZ UD明朝 Medium" w:eastAsia="BIZ UD明朝 Medium"/>
                <w:color w:val="000000" w:themeColor="text1"/>
                <w:szCs w:val="21"/>
              </w:rPr>
            </w:pPr>
          </w:p>
          <w:p w14:paraId="74211435" w14:textId="77777777" w:rsidR="00F332D6" w:rsidRPr="009F2D0F" w:rsidRDefault="00F332D6" w:rsidP="00EE7DC7">
            <w:pPr>
              <w:rPr>
                <w:rFonts w:ascii="ＭＳ ゴシック" w:eastAsia="ＭＳ ゴシック" w:hAnsi="ＭＳ ゴシック"/>
                <w:color w:val="000000" w:themeColor="text1"/>
                <w:szCs w:val="21"/>
              </w:rPr>
            </w:pPr>
          </w:p>
        </w:tc>
      </w:tr>
    </w:tbl>
    <w:p w14:paraId="0F402917" w14:textId="77777777" w:rsidR="00F332D6" w:rsidRPr="00890658" w:rsidRDefault="00F332D6" w:rsidP="00F332D6">
      <w:pPr>
        <w:widowControl/>
        <w:spacing w:line="0" w:lineRule="atLeast"/>
        <w:jc w:val="left"/>
        <w:rPr>
          <w:rFonts w:ascii="BIZ UD明朝 Medium" w:eastAsia="BIZ UD明朝 Medium"/>
          <w:color w:val="000000" w:themeColor="text1"/>
          <w:sz w:val="10"/>
          <w:szCs w:val="22"/>
        </w:rPr>
      </w:pPr>
      <w:r w:rsidRPr="00890658">
        <w:rPr>
          <w:rFonts w:ascii="BIZ UD明朝 Medium" w:eastAsia="BIZ UD明朝 Medium"/>
          <w:color w:val="000000" w:themeColor="text1"/>
          <w:sz w:val="10"/>
          <w:szCs w:val="22"/>
        </w:rPr>
        <w:br w:type="page"/>
      </w:r>
    </w:p>
    <w:p w14:paraId="2B750F8E" w14:textId="4BC9FBBE" w:rsidR="00F332D6" w:rsidRPr="00890658" w:rsidRDefault="00F332D6" w:rsidP="00F332D6">
      <w:pPr>
        <w:tabs>
          <w:tab w:val="center" w:pos="5103"/>
        </w:tabs>
        <w:jc w:val="left"/>
        <w:textAlignment w:val="top"/>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（様式7</w:t>
      </w:r>
      <w:r w:rsidRPr="00890658">
        <w:rPr>
          <w:rFonts w:ascii="BIZ UD明朝 Medium" w:eastAsia="BIZ UD明朝 Medium"/>
          <w:color w:val="000000" w:themeColor="text1"/>
          <w:szCs w:val="22"/>
        </w:rPr>
        <w:t>-</w:t>
      </w:r>
      <w:r w:rsidR="00E05BDA" w:rsidRPr="00890658">
        <w:rPr>
          <w:rFonts w:ascii="BIZ UD明朝 Medium" w:eastAsia="BIZ UD明朝 Medium"/>
          <w:color w:val="000000" w:themeColor="text1"/>
          <w:szCs w:val="22"/>
        </w:rPr>
        <w:t>5</w:t>
      </w:r>
      <w:r w:rsidRPr="00890658">
        <w:rPr>
          <w:rFonts w:ascii="BIZ UD明朝 Medium" w:eastAsia="BIZ UD明朝 Medium" w:hint="eastAsia"/>
          <w:color w:val="000000" w:themeColor="text1"/>
          <w:szCs w:val="22"/>
        </w:rPr>
        <w:t>）</w:t>
      </w:r>
      <w:r w:rsidRPr="00890658">
        <w:rPr>
          <w:rFonts w:ascii="BIZ UD明朝 Medium" w:eastAsia="BIZ UD明朝 Medium" w:hint="eastAsia"/>
          <w:color w:val="000000" w:themeColor="text1"/>
          <w:szCs w:val="22"/>
        </w:rPr>
        <w:tab/>
      </w:r>
      <w:r w:rsidR="001255E1" w:rsidRPr="00711D02">
        <w:rPr>
          <w:rFonts w:ascii="BIZ UDゴシック" w:eastAsia="BIZ UDゴシック" w:hAnsi="BIZ UD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332D6" w:rsidRPr="00890658" w14:paraId="59439689" w14:textId="77777777" w:rsidTr="00EE7DC7">
        <w:trPr>
          <w:trHeight w:val="70"/>
        </w:trPr>
        <w:tc>
          <w:tcPr>
            <w:tcW w:w="1798" w:type="dxa"/>
            <w:vMerge w:val="restart"/>
            <w:shd w:val="clear" w:color="auto" w:fill="auto"/>
            <w:vAlign w:val="center"/>
          </w:tcPr>
          <w:p w14:paraId="44E276E7" w14:textId="77777777" w:rsidR="00F332D6" w:rsidRPr="001255E1" w:rsidRDefault="00F332D6" w:rsidP="00EE7DC7">
            <w:pPr>
              <w:jc w:val="center"/>
              <w:rPr>
                <w:rFonts w:ascii="BIZ UDゴシック" w:eastAsia="BIZ UDゴシック" w:hAnsi="BIZ UDゴシック"/>
                <w:color w:val="000000" w:themeColor="text1"/>
                <w:szCs w:val="21"/>
              </w:rPr>
            </w:pPr>
            <w:r w:rsidRPr="001255E1">
              <w:rPr>
                <w:rFonts w:ascii="BIZ UDゴシック" w:eastAsia="BIZ UDゴシック" w:hAnsi="BIZ UDゴシック" w:cs="ＭＳ Ｐゴシック" w:hint="eastAsia"/>
                <w:color w:val="000000" w:themeColor="text1"/>
                <w:szCs w:val="21"/>
              </w:rPr>
              <w:t>評価項目</w:t>
            </w:r>
          </w:p>
        </w:tc>
        <w:tc>
          <w:tcPr>
            <w:tcW w:w="8405" w:type="dxa"/>
            <w:shd w:val="clear" w:color="auto" w:fill="auto"/>
            <w:vAlign w:val="center"/>
          </w:tcPr>
          <w:p w14:paraId="3EF85E39" w14:textId="7D806191" w:rsidR="00F332D6" w:rsidRPr="001255E1" w:rsidRDefault="00636AA8" w:rsidP="00EE7DC7">
            <w:pPr>
              <w:pStyle w:val="Default"/>
              <w:ind w:left="210" w:hangingChars="100" w:hanging="210"/>
              <w:rPr>
                <w:rFonts w:ascii="BIZ UDゴシック" w:eastAsia="BIZ UDゴシック" w:hAnsi="BIZ UDゴシック"/>
                <w:color w:val="000000" w:themeColor="text1"/>
                <w:sz w:val="21"/>
                <w:szCs w:val="21"/>
              </w:rPr>
            </w:pPr>
            <w:r w:rsidRPr="001255E1">
              <w:rPr>
                <w:rFonts w:ascii="BIZ UDゴシック" w:eastAsia="BIZ UDゴシック" w:hAnsi="BIZ UDゴシック" w:hint="eastAsia"/>
                <w:color w:val="000000" w:themeColor="text1"/>
                <w:sz w:val="21"/>
                <w:szCs w:val="21"/>
              </w:rPr>
              <w:t>Ⅲ．経済性・効率性</w:t>
            </w:r>
          </w:p>
        </w:tc>
      </w:tr>
      <w:tr w:rsidR="00F332D6" w:rsidRPr="00890658" w14:paraId="29D270C7" w14:textId="77777777" w:rsidTr="00EE7DC7">
        <w:trPr>
          <w:trHeight w:val="70"/>
        </w:trPr>
        <w:tc>
          <w:tcPr>
            <w:tcW w:w="1798" w:type="dxa"/>
            <w:vMerge/>
            <w:shd w:val="clear" w:color="auto" w:fill="auto"/>
            <w:vAlign w:val="center"/>
          </w:tcPr>
          <w:p w14:paraId="10F2D9D8" w14:textId="77777777" w:rsidR="00F332D6" w:rsidRPr="001255E1" w:rsidRDefault="00F332D6" w:rsidP="00EE7DC7">
            <w:pPr>
              <w:jc w:val="center"/>
              <w:rPr>
                <w:rFonts w:ascii="BIZ UDゴシック" w:eastAsia="BIZ UDゴシック" w:hAnsi="BIZ UDゴシック" w:cs="ＭＳ Ｐゴシック"/>
                <w:color w:val="000000" w:themeColor="text1"/>
                <w:szCs w:val="21"/>
              </w:rPr>
            </w:pPr>
          </w:p>
        </w:tc>
        <w:tc>
          <w:tcPr>
            <w:tcW w:w="8405" w:type="dxa"/>
            <w:shd w:val="clear" w:color="auto" w:fill="auto"/>
            <w:vAlign w:val="center"/>
          </w:tcPr>
          <w:p w14:paraId="4F9BDF4D" w14:textId="4A5449A0" w:rsidR="00F332D6" w:rsidRPr="001255E1" w:rsidRDefault="00F332D6" w:rsidP="00EE7DC7">
            <w:pPr>
              <w:pStyle w:val="Default"/>
              <w:rPr>
                <w:rFonts w:ascii="BIZ UDゴシック" w:eastAsia="BIZ UDゴシック" w:hAnsi="BIZ UDゴシック"/>
                <w:color w:val="000000" w:themeColor="text1"/>
                <w:sz w:val="21"/>
                <w:szCs w:val="21"/>
              </w:rPr>
            </w:pPr>
            <w:r w:rsidRPr="001255E1">
              <w:rPr>
                <w:rFonts w:ascii="BIZ UDゴシック" w:eastAsia="BIZ UDゴシック" w:hAnsi="BIZ UDゴシック" w:hint="eastAsia"/>
                <w:color w:val="000000" w:themeColor="text1"/>
                <w:sz w:val="21"/>
                <w:szCs w:val="21"/>
              </w:rPr>
              <w:t>①</w:t>
            </w:r>
            <w:r w:rsidR="00636AA8" w:rsidRPr="001255E1">
              <w:rPr>
                <w:rFonts w:ascii="BIZ UDゴシック" w:eastAsia="BIZ UDゴシック" w:hAnsi="BIZ UDゴシック" w:hint="eastAsia"/>
                <w:color w:val="000000" w:themeColor="text1"/>
                <w:sz w:val="21"/>
                <w:szCs w:val="21"/>
              </w:rPr>
              <w:t>工期の短縮</w:t>
            </w:r>
          </w:p>
        </w:tc>
      </w:tr>
      <w:tr w:rsidR="00F332D6" w:rsidRPr="009F2D0F" w14:paraId="2007D297" w14:textId="77777777" w:rsidTr="00EE7DC7">
        <w:trPr>
          <w:trHeight w:val="120"/>
        </w:trPr>
        <w:tc>
          <w:tcPr>
            <w:tcW w:w="10203" w:type="dxa"/>
            <w:gridSpan w:val="2"/>
            <w:shd w:val="clear" w:color="auto" w:fill="auto"/>
          </w:tcPr>
          <w:p w14:paraId="294B794D" w14:textId="77777777" w:rsidR="00636AA8" w:rsidRPr="001255E1" w:rsidRDefault="00636AA8" w:rsidP="00EA03D6">
            <w:pPr>
              <w:pStyle w:val="affa"/>
              <w:numPr>
                <w:ilvl w:val="0"/>
                <w:numId w:val="38"/>
              </w:numPr>
              <w:ind w:leftChars="0" w:left="217" w:hanging="217"/>
              <w:rPr>
                <w:rFonts w:ascii="BIZ UDゴシック" w:eastAsia="BIZ UDゴシック" w:hAnsi="BIZ UDゴシック"/>
                <w:color w:val="000000" w:themeColor="text1"/>
                <w:szCs w:val="21"/>
              </w:rPr>
            </w:pPr>
            <w:r w:rsidRPr="001255E1">
              <w:rPr>
                <w:rFonts w:ascii="BIZ UDゴシック" w:eastAsia="BIZ UDゴシック" w:hAnsi="BIZ UDゴシック" w:hint="eastAsia"/>
                <w:color w:val="000000" w:themeColor="text1"/>
                <w:szCs w:val="21"/>
              </w:rPr>
              <w:t>工事の全体スケジュールを具体的に示し、工期を短縮するための工夫を示すこと。特に、複数の工程の並行化や、除染工程における分析待ち期間短縮や手戻りの防止、</w:t>
            </w:r>
            <w:r w:rsidRPr="001255E1">
              <w:rPr>
                <w:rFonts w:ascii="BIZ UDゴシック" w:eastAsia="BIZ UDゴシック" w:hAnsi="BIZ UDゴシック"/>
                <w:color w:val="000000" w:themeColor="text1"/>
                <w:szCs w:val="21"/>
              </w:rPr>
              <w:t>狭小敷地内での</w:t>
            </w:r>
            <w:r w:rsidRPr="001255E1">
              <w:rPr>
                <w:rFonts w:ascii="BIZ UDゴシック" w:eastAsia="BIZ UDゴシック" w:hAnsi="BIZ UDゴシック" w:hint="eastAsia"/>
                <w:color w:val="000000" w:themeColor="text1"/>
                <w:szCs w:val="21"/>
              </w:rPr>
              <w:t>解体工事を行うにあ</w:t>
            </w:r>
            <w:r w:rsidRPr="001255E1">
              <w:rPr>
                <w:rFonts w:ascii="BIZ UDゴシック" w:eastAsia="BIZ UDゴシック" w:hAnsi="BIZ UDゴシック"/>
                <w:color w:val="000000" w:themeColor="text1"/>
                <w:szCs w:val="21"/>
              </w:rPr>
              <w:t>たっての工夫（取合いの調整や、</w:t>
            </w:r>
            <w:r w:rsidRPr="001255E1">
              <w:rPr>
                <w:rFonts w:ascii="BIZ UDゴシック" w:eastAsia="BIZ UDゴシック" w:hAnsi="BIZ UDゴシック" w:hint="eastAsia"/>
                <w:color w:val="000000" w:themeColor="text1"/>
                <w:szCs w:val="21"/>
              </w:rPr>
              <w:t>工事期間短縮・</w:t>
            </w:r>
            <w:r w:rsidRPr="001255E1">
              <w:rPr>
                <w:rFonts w:ascii="BIZ UDゴシック" w:eastAsia="BIZ UDゴシック" w:hAnsi="BIZ UDゴシック"/>
                <w:color w:val="000000" w:themeColor="text1"/>
                <w:szCs w:val="21"/>
              </w:rPr>
              <w:t>工事遅延防止のための対策等）</w:t>
            </w:r>
            <w:r w:rsidRPr="001255E1">
              <w:rPr>
                <w:rFonts w:ascii="BIZ UDゴシック" w:eastAsia="BIZ UDゴシック" w:hAnsi="BIZ UDゴシック" w:hint="eastAsia"/>
                <w:color w:val="000000" w:themeColor="text1"/>
                <w:szCs w:val="21"/>
              </w:rPr>
              <w:t>について具体的に示すこと</w:t>
            </w:r>
            <w:r w:rsidRPr="001255E1">
              <w:rPr>
                <w:rFonts w:ascii="BIZ UDゴシック" w:eastAsia="BIZ UDゴシック" w:hAnsi="BIZ UDゴシック"/>
                <w:color w:val="000000" w:themeColor="text1"/>
                <w:szCs w:val="21"/>
              </w:rPr>
              <w:t>。</w:t>
            </w:r>
          </w:p>
          <w:p w14:paraId="4F793EF6" w14:textId="77777777" w:rsidR="00636AA8" w:rsidRPr="001255E1" w:rsidRDefault="00636AA8" w:rsidP="00EA03D6">
            <w:pPr>
              <w:pStyle w:val="affa"/>
              <w:ind w:leftChars="100" w:left="420" w:hangingChars="100" w:hanging="210"/>
              <w:rPr>
                <w:rFonts w:ascii="BIZ UDゴシック" w:eastAsia="BIZ UDゴシック" w:hAnsi="BIZ UDゴシック"/>
                <w:color w:val="000000" w:themeColor="text1"/>
                <w:szCs w:val="21"/>
              </w:rPr>
            </w:pPr>
            <w:r w:rsidRPr="001255E1">
              <w:rPr>
                <w:rFonts w:ascii="BIZ UDゴシック" w:eastAsia="BIZ UDゴシック" w:hAnsi="BIZ UDゴシック" w:hint="eastAsia"/>
                <w:color w:val="000000" w:themeColor="text1"/>
                <w:szCs w:val="21"/>
              </w:rPr>
              <w:t>【</w:t>
            </w:r>
            <w:r w:rsidRPr="001255E1">
              <w:rPr>
                <w:rFonts w:ascii="BIZ UDゴシック" w:eastAsia="BIZ UDゴシック" w:hAnsi="BIZ UDゴシック" w:hint="eastAsia"/>
                <w:color w:val="000000" w:themeColor="text1"/>
                <w:szCs w:val="21"/>
                <w:u w:val="single"/>
              </w:rPr>
              <w:t>要求水準書記載の標準工期（30カ月）からの短縮期間に応じて定量的に評価を行う。すなわち、30カ月(要求水準通り)⇒Ｅ評価、24カ月⇒Ａ評価とし、その間の提案については按分にて評価を行う。また、示された工夫の具体性に応じて定性的に評価の調整を行う。</w:t>
            </w:r>
            <w:r w:rsidRPr="001255E1">
              <w:rPr>
                <w:rFonts w:ascii="BIZ UDゴシック" w:eastAsia="BIZ UDゴシック" w:hAnsi="BIZ UDゴシック" w:hint="eastAsia"/>
                <w:color w:val="000000" w:themeColor="text1"/>
                <w:szCs w:val="21"/>
              </w:rPr>
              <w:t>】</w:t>
            </w:r>
          </w:p>
          <w:p w14:paraId="3BB168A2" w14:textId="006203D7" w:rsidR="00F332D6" w:rsidRPr="001255E1" w:rsidRDefault="00F332D6" w:rsidP="00EE7DC7">
            <w:pPr>
              <w:jc w:val="right"/>
              <w:rPr>
                <w:rFonts w:ascii="BIZ UDゴシック" w:eastAsia="BIZ UDゴシック" w:hAnsi="BIZ UDゴシック"/>
                <w:color w:val="000000" w:themeColor="text1"/>
                <w:szCs w:val="21"/>
              </w:rPr>
            </w:pPr>
            <w:r w:rsidRPr="001255E1">
              <w:rPr>
                <w:rFonts w:ascii="BIZ UDゴシック" w:eastAsia="BIZ UDゴシック" w:hAnsi="BIZ UDゴシック" w:cs="ＭＳ Ｐゴシック" w:hint="eastAsia"/>
                <w:color w:val="000000" w:themeColor="text1"/>
                <w:szCs w:val="21"/>
              </w:rPr>
              <w:t>（</w:t>
            </w:r>
            <w:r w:rsidR="00EA03D6" w:rsidRPr="001255E1">
              <w:rPr>
                <w:rFonts w:ascii="BIZ UDゴシック" w:eastAsia="BIZ UDゴシック" w:hAnsi="BIZ UDゴシック" w:cs="ＭＳ Ｐゴシック"/>
                <w:color w:val="000000" w:themeColor="text1"/>
                <w:szCs w:val="21"/>
              </w:rPr>
              <w:t>A4</w:t>
            </w:r>
            <w:r w:rsidR="00EA03D6" w:rsidRPr="001255E1">
              <w:rPr>
                <w:rFonts w:ascii="BIZ UDゴシック" w:eastAsia="BIZ UDゴシック" w:hAnsi="BIZ UDゴシック" w:cs="ＭＳ Ｐゴシック" w:hint="eastAsia"/>
                <w:color w:val="000000" w:themeColor="text1"/>
                <w:szCs w:val="21"/>
              </w:rPr>
              <w:t>判1ページ及びA</w:t>
            </w:r>
            <w:r w:rsidR="00EA03D6" w:rsidRPr="001255E1">
              <w:rPr>
                <w:rFonts w:ascii="BIZ UDゴシック" w:eastAsia="BIZ UDゴシック" w:hAnsi="BIZ UDゴシック" w:cs="ＭＳ Ｐゴシック"/>
                <w:color w:val="000000" w:themeColor="text1"/>
                <w:szCs w:val="21"/>
              </w:rPr>
              <w:t>3</w:t>
            </w:r>
            <w:r w:rsidR="00EA03D6" w:rsidRPr="001255E1">
              <w:rPr>
                <w:rFonts w:ascii="BIZ UDゴシック" w:eastAsia="BIZ UDゴシック" w:hAnsi="BIZ UDゴシック" w:cs="ＭＳ Ｐゴシック" w:hint="eastAsia"/>
                <w:color w:val="000000" w:themeColor="text1"/>
                <w:szCs w:val="21"/>
              </w:rPr>
              <w:t>判1ページ以内 ※A</w:t>
            </w:r>
            <w:r w:rsidR="00EA03D6" w:rsidRPr="001255E1">
              <w:rPr>
                <w:rFonts w:ascii="BIZ UDゴシック" w:eastAsia="BIZ UDゴシック" w:hAnsi="BIZ UDゴシック" w:cs="ＭＳ Ｐゴシック"/>
                <w:color w:val="000000" w:themeColor="text1"/>
                <w:szCs w:val="21"/>
              </w:rPr>
              <w:t>3</w:t>
            </w:r>
            <w:r w:rsidR="00EA03D6" w:rsidRPr="001255E1">
              <w:rPr>
                <w:rFonts w:ascii="BIZ UDゴシック" w:eastAsia="BIZ UDゴシック" w:hAnsi="BIZ UDゴシック" w:cs="ＭＳ Ｐゴシック" w:hint="eastAsia"/>
                <w:color w:val="000000" w:themeColor="text1"/>
                <w:szCs w:val="21"/>
              </w:rPr>
              <w:t>判1ページ以内で</w:t>
            </w:r>
            <w:r w:rsidR="00F83CC2">
              <w:rPr>
                <w:rFonts w:ascii="BIZ UDゴシック" w:eastAsia="BIZ UDゴシック" w:hAnsi="BIZ UDゴシック" w:cs="ＭＳ Ｐゴシック" w:hint="eastAsia"/>
                <w:color w:val="000000" w:themeColor="text1"/>
                <w:szCs w:val="21"/>
              </w:rPr>
              <w:t>工事</w:t>
            </w:r>
            <w:r w:rsidR="00EA03D6" w:rsidRPr="001255E1">
              <w:rPr>
                <w:rFonts w:ascii="BIZ UDゴシック" w:eastAsia="BIZ UDゴシック" w:hAnsi="BIZ UDゴシック" w:cs="ＭＳ Ｐゴシック" w:hint="eastAsia"/>
                <w:color w:val="000000" w:themeColor="text1"/>
                <w:szCs w:val="21"/>
              </w:rPr>
              <w:t>スケジュールを作成し添付すること</w:t>
            </w:r>
            <w:r w:rsidRPr="001255E1">
              <w:rPr>
                <w:rFonts w:ascii="BIZ UDゴシック" w:eastAsia="BIZ UDゴシック" w:hAnsi="BIZ UDゴシック" w:cs="ＭＳ Ｐゴシック" w:hint="eastAsia"/>
                <w:color w:val="000000" w:themeColor="text1"/>
                <w:szCs w:val="21"/>
              </w:rPr>
              <w:t>）</w:t>
            </w:r>
          </w:p>
        </w:tc>
      </w:tr>
      <w:tr w:rsidR="00F332D6" w:rsidRPr="00890658" w14:paraId="76E5C59C" w14:textId="77777777" w:rsidTr="00EE7DC7">
        <w:trPr>
          <w:trHeight w:val="10338"/>
        </w:trPr>
        <w:tc>
          <w:tcPr>
            <w:tcW w:w="10203" w:type="dxa"/>
            <w:gridSpan w:val="2"/>
            <w:tcBorders>
              <w:bottom w:val="single" w:sz="4" w:space="0" w:color="auto"/>
            </w:tcBorders>
            <w:shd w:val="clear" w:color="auto" w:fill="auto"/>
          </w:tcPr>
          <w:p w14:paraId="6726A61F" w14:textId="77777777" w:rsidR="00F332D6" w:rsidRPr="00890658" w:rsidRDefault="00F332D6" w:rsidP="00EE7DC7">
            <w:pPr>
              <w:rPr>
                <w:rFonts w:ascii="BIZ UD明朝 Medium" w:eastAsia="BIZ UD明朝 Medium"/>
                <w:color w:val="000000" w:themeColor="text1"/>
                <w:szCs w:val="21"/>
              </w:rPr>
            </w:pPr>
          </w:p>
          <w:p w14:paraId="50BFE71A" w14:textId="77777777" w:rsidR="00F332D6" w:rsidRPr="00890658" w:rsidRDefault="00F332D6" w:rsidP="00EE7DC7">
            <w:pPr>
              <w:rPr>
                <w:rFonts w:ascii="BIZ UD明朝 Medium" w:eastAsia="BIZ UD明朝 Medium"/>
                <w:color w:val="000000" w:themeColor="text1"/>
                <w:szCs w:val="21"/>
              </w:rPr>
            </w:pPr>
          </w:p>
          <w:p w14:paraId="6D11A33D" w14:textId="77777777" w:rsidR="00F332D6" w:rsidRPr="00890658" w:rsidRDefault="00F332D6" w:rsidP="00EE7DC7">
            <w:pPr>
              <w:rPr>
                <w:rFonts w:ascii="BIZ UD明朝 Medium" w:eastAsia="BIZ UD明朝 Medium"/>
                <w:color w:val="000000" w:themeColor="text1"/>
                <w:szCs w:val="21"/>
              </w:rPr>
            </w:pPr>
          </w:p>
          <w:p w14:paraId="58B05059" w14:textId="77777777" w:rsidR="00F332D6" w:rsidRPr="00890658" w:rsidRDefault="00F332D6" w:rsidP="00EE7DC7">
            <w:pPr>
              <w:rPr>
                <w:rFonts w:ascii="BIZ UD明朝 Medium" w:eastAsia="BIZ UD明朝 Medium"/>
                <w:color w:val="000000" w:themeColor="text1"/>
                <w:szCs w:val="21"/>
              </w:rPr>
            </w:pPr>
          </w:p>
          <w:p w14:paraId="7F074377" w14:textId="77777777" w:rsidR="00F332D6" w:rsidRPr="00890658" w:rsidRDefault="00F332D6" w:rsidP="00EE7DC7">
            <w:pPr>
              <w:rPr>
                <w:rFonts w:ascii="BIZ UD明朝 Medium" w:eastAsia="BIZ UD明朝 Medium"/>
                <w:color w:val="000000" w:themeColor="text1"/>
                <w:szCs w:val="21"/>
              </w:rPr>
            </w:pPr>
          </w:p>
          <w:p w14:paraId="54B423F7" w14:textId="77777777" w:rsidR="00F332D6" w:rsidRPr="00890658" w:rsidRDefault="00F332D6" w:rsidP="00EE7DC7">
            <w:pPr>
              <w:rPr>
                <w:rFonts w:ascii="BIZ UD明朝 Medium" w:eastAsia="BIZ UD明朝 Medium"/>
                <w:color w:val="000000" w:themeColor="text1"/>
                <w:szCs w:val="21"/>
              </w:rPr>
            </w:pPr>
          </w:p>
          <w:p w14:paraId="1DD49EC3" w14:textId="77777777" w:rsidR="00F332D6" w:rsidRPr="00890658" w:rsidRDefault="00F332D6" w:rsidP="00EE7DC7">
            <w:pPr>
              <w:rPr>
                <w:rFonts w:ascii="BIZ UD明朝 Medium" w:eastAsia="BIZ UD明朝 Medium"/>
                <w:color w:val="000000" w:themeColor="text1"/>
                <w:szCs w:val="21"/>
              </w:rPr>
            </w:pPr>
          </w:p>
          <w:p w14:paraId="00DB6520" w14:textId="77777777" w:rsidR="00F332D6" w:rsidRPr="00890658" w:rsidRDefault="00F332D6" w:rsidP="00EE7DC7">
            <w:pPr>
              <w:rPr>
                <w:rFonts w:ascii="BIZ UD明朝 Medium" w:eastAsia="BIZ UD明朝 Medium"/>
                <w:color w:val="000000" w:themeColor="text1"/>
                <w:szCs w:val="21"/>
              </w:rPr>
            </w:pPr>
          </w:p>
          <w:p w14:paraId="7BC33EA2" w14:textId="77777777" w:rsidR="00F332D6" w:rsidRPr="00890658" w:rsidRDefault="00F332D6" w:rsidP="00EE7DC7">
            <w:pPr>
              <w:rPr>
                <w:rFonts w:ascii="BIZ UD明朝 Medium" w:eastAsia="BIZ UD明朝 Medium"/>
                <w:color w:val="000000" w:themeColor="text1"/>
                <w:szCs w:val="21"/>
              </w:rPr>
            </w:pPr>
          </w:p>
          <w:p w14:paraId="0C46CE08" w14:textId="77777777" w:rsidR="00F332D6" w:rsidRPr="00890658" w:rsidRDefault="00F332D6" w:rsidP="00EE7DC7">
            <w:pPr>
              <w:rPr>
                <w:rFonts w:ascii="BIZ UD明朝 Medium" w:eastAsia="BIZ UD明朝 Medium"/>
                <w:color w:val="000000" w:themeColor="text1"/>
                <w:szCs w:val="21"/>
              </w:rPr>
            </w:pPr>
          </w:p>
          <w:p w14:paraId="135ACD9E" w14:textId="77777777" w:rsidR="00F332D6" w:rsidRPr="00890658" w:rsidRDefault="00F332D6" w:rsidP="00EE7DC7">
            <w:pPr>
              <w:rPr>
                <w:rFonts w:ascii="BIZ UD明朝 Medium" w:eastAsia="BIZ UD明朝 Medium"/>
                <w:color w:val="000000" w:themeColor="text1"/>
                <w:szCs w:val="21"/>
              </w:rPr>
            </w:pPr>
          </w:p>
          <w:p w14:paraId="1D8EEF88" w14:textId="77777777" w:rsidR="00F332D6" w:rsidRPr="00890658" w:rsidRDefault="00F332D6" w:rsidP="00EE7DC7">
            <w:pPr>
              <w:rPr>
                <w:rFonts w:ascii="BIZ UD明朝 Medium" w:eastAsia="BIZ UD明朝 Medium"/>
                <w:color w:val="000000" w:themeColor="text1"/>
                <w:szCs w:val="21"/>
              </w:rPr>
            </w:pPr>
          </w:p>
          <w:p w14:paraId="0F87F2AD" w14:textId="77777777" w:rsidR="00F332D6" w:rsidRPr="00890658" w:rsidRDefault="00F332D6" w:rsidP="00EE7DC7">
            <w:pPr>
              <w:rPr>
                <w:rFonts w:ascii="BIZ UD明朝 Medium" w:eastAsia="BIZ UD明朝 Medium"/>
                <w:color w:val="000000" w:themeColor="text1"/>
                <w:szCs w:val="21"/>
              </w:rPr>
            </w:pPr>
          </w:p>
          <w:p w14:paraId="6D758826" w14:textId="77777777" w:rsidR="00F332D6" w:rsidRPr="00890658" w:rsidRDefault="00F332D6" w:rsidP="00EE7DC7">
            <w:pPr>
              <w:rPr>
                <w:rFonts w:ascii="BIZ UD明朝 Medium" w:eastAsia="BIZ UD明朝 Medium"/>
                <w:color w:val="000000" w:themeColor="text1"/>
                <w:szCs w:val="21"/>
              </w:rPr>
            </w:pPr>
          </w:p>
          <w:p w14:paraId="50F50793" w14:textId="77777777" w:rsidR="00F332D6" w:rsidRPr="00890658" w:rsidRDefault="00F332D6" w:rsidP="00EE7DC7">
            <w:pPr>
              <w:rPr>
                <w:rFonts w:ascii="BIZ UD明朝 Medium" w:eastAsia="BIZ UD明朝 Medium"/>
                <w:color w:val="000000" w:themeColor="text1"/>
                <w:szCs w:val="21"/>
              </w:rPr>
            </w:pPr>
          </w:p>
          <w:p w14:paraId="63307049" w14:textId="77777777" w:rsidR="00F332D6" w:rsidRPr="00890658" w:rsidRDefault="00F332D6" w:rsidP="00EE7DC7">
            <w:pPr>
              <w:rPr>
                <w:rFonts w:ascii="BIZ UD明朝 Medium" w:eastAsia="BIZ UD明朝 Medium"/>
                <w:color w:val="000000" w:themeColor="text1"/>
                <w:szCs w:val="21"/>
              </w:rPr>
            </w:pPr>
          </w:p>
          <w:p w14:paraId="54509136" w14:textId="77777777" w:rsidR="00F332D6" w:rsidRPr="00890658" w:rsidRDefault="00F332D6" w:rsidP="00EE7DC7">
            <w:pPr>
              <w:rPr>
                <w:rFonts w:ascii="BIZ UD明朝 Medium" w:eastAsia="BIZ UD明朝 Medium"/>
                <w:color w:val="000000" w:themeColor="text1"/>
                <w:szCs w:val="21"/>
              </w:rPr>
            </w:pPr>
          </w:p>
          <w:p w14:paraId="31DFA5A7" w14:textId="77777777" w:rsidR="00F332D6" w:rsidRPr="00890658" w:rsidRDefault="00F332D6" w:rsidP="00EE7DC7">
            <w:pPr>
              <w:rPr>
                <w:rFonts w:ascii="BIZ UD明朝 Medium" w:eastAsia="BIZ UD明朝 Medium"/>
                <w:color w:val="000000" w:themeColor="text1"/>
                <w:szCs w:val="21"/>
              </w:rPr>
            </w:pPr>
          </w:p>
          <w:p w14:paraId="6BE2B3C2" w14:textId="77777777" w:rsidR="00F332D6" w:rsidRPr="00890658" w:rsidRDefault="00F332D6" w:rsidP="00EE7DC7">
            <w:pPr>
              <w:rPr>
                <w:rFonts w:ascii="BIZ UD明朝 Medium" w:eastAsia="BIZ UD明朝 Medium"/>
                <w:color w:val="000000" w:themeColor="text1"/>
                <w:szCs w:val="21"/>
              </w:rPr>
            </w:pPr>
          </w:p>
          <w:p w14:paraId="73170D3D" w14:textId="77777777" w:rsidR="00F332D6" w:rsidRPr="00890658" w:rsidRDefault="00F332D6" w:rsidP="00EE7DC7">
            <w:pPr>
              <w:rPr>
                <w:rFonts w:ascii="BIZ UD明朝 Medium" w:eastAsia="BIZ UD明朝 Medium"/>
                <w:color w:val="000000" w:themeColor="text1"/>
                <w:szCs w:val="21"/>
              </w:rPr>
            </w:pPr>
          </w:p>
          <w:p w14:paraId="5663CF6D" w14:textId="77777777" w:rsidR="00F332D6" w:rsidRPr="00890658" w:rsidRDefault="00F332D6" w:rsidP="00EE7DC7">
            <w:pPr>
              <w:rPr>
                <w:rFonts w:ascii="BIZ UD明朝 Medium" w:eastAsia="BIZ UD明朝 Medium"/>
                <w:color w:val="000000" w:themeColor="text1"/>
                <w:szCs w:val="21"/>
              </w:rPr>
            </w:pPr>
          </w:p>
          <w:p w14:paraId="4E196296" w14:textId="77777777" w:rsidR="00F332D6" w:rsidRPr="00890658" w:rsidRDefault="00F332D6" w:rsidP="00EE7DC7">
            <w:pPr>
              <w:rPr>
                <w:rFonts w:ascii="BIZ UD明朝 Medium" w:eastAsia="BIZ UD明朝 Medium"/>
                <w:color w:val="000000" w:themeColor="text1"/>
                <w:szCs w:val="21"/>
              </w:rPr>
            </w:pPr>
          </w:p>
          <w:p w14:paraId="3EE7F41A" w14:textId="77777777" w:rsidR="00F332D6" w:rsidRPr="00890658" w:rsidRDefault="00F332D6" w:rsidP="00EE7DC7">
            <w:pPr>
              <w:rPr>
                <w:rFonts w:ascii="BIZ UD明朝 Medium" w:eastAsia="BIZ UD明朝 Medium"/>
                <w:color w:val="000000" w:themeColor="text1"/>
                <w:szCs w:val="21"/>
              </w:rPr>
            </w:pPr>
          </w:p>
          <w:p w14:paraId="638C5A97" w14:textId="77777777" w:rsidR="00F332D6" w:rsidRPr="00890658" w:rsidRDefault="00F332D6" w:rsidP="00EE7DC7">
            <w:pPr>
              <w:rPr>
                <w:rFonts w:ascii="BIZ UD明朝 Medium" w:eastAsia="BIZ UD明朝 Medium"/>
                <w:color w:val="000000" w:themeColor="text1"/>
                <w:szCs w:val="21"/>
              </w:rPr>
            </w:pPr>
          </w:p>
          <w:p w14:paraId="1A7C4832" w14:textId="77777777" w:rsidR="00F332D6" w:rsidRPr="00890658" w:rsidRDefault="00F332D6" w:rsidP="00EE7DC7">
            <w:pPr>
              <w:rPr>
                <w:rFonts w:ascii="BIZ UD明朝 Medium" w:eastAsia="BIZ UD明朝 Medium"/>
                <w:color w:val="000000" w:themeColor="text1"/>
                <w:szCs w:val="21"/>
              </w:rPr>
            </w:pPr>
          </w:p>
          <w:p w14:paraId="2CEA6AE0" w14:textId="77777777" w:rsidR="00F332D6" w:rsidRPr="00890658" w:rsidRDefault="00F332D6" w:rsidP="00EE7DC7">
            <w:pPr>
              <w:rPr>
                <w:rFonts w:ascii="BIZ UD明朝 Medium" w:eastAsia="BIZ UD明朝 Medium"/>
                <w:color w:val="000000" w:themeColor="text1"/>
                <w:szCs w:val="21"/>
              </w:rPr>
            </w:pPr>
          </w:p>
          <w:p w14:paraId="3812DC81" w14:textId="77777777" w:rsidR="00F332D6" w:rsidRPr="00890658" w:rsidRDefault="00F332D6" w:rsidP="00EE7DC7">
            <w:pPr>
              <w:rPr>
                <w:rFonts w:ascii="BIZ UD明朝 Medium" w:eastAsia="BIZ UD明朝 Medium"/>
                <w:color w:val="000000" w:themeColor="text1"/>
                <w:szCs w:val="21"/>
              </w:rPr>
            </w:pPr>
          </w:p>
          <w:p w14:paraId="46A2257E" w14:textId="77777777" w:rsidR="00F332D6" w:rsidRPr="00890658" w:rsidRDefault="00F332D6" w:rsidP="00EE7DC7">
            <w:pPr>
              <w:rPr>
                <w:rFonts w:ascii="BIZ UD明朝 Medium" w:eastAsia="BIZ UD明朝 Medium"/>
                <w:color w:val="000000" w:themeColor="text1"/>
                <w:szCs w:val="21"/>
              </w:rPr>
            </w:pPr>
          </w:p>
          <w:p w14:paraId="55852A70" w14:textId="77777777" w:rsidR="00F332D6" w:rsidRPr="00890658" w:rsidRDefault="00F332D6" w:rsidP="00EE7DC7">
            <w:pPr>
              <w:rPr>
                <w:rFonts w:ascii="BIZ UD明朝 Medium" w:eastAsia="BIZ UD明朝 Medium"/>
                <w:color w:val="000000" w:themeColor="text1"/>
                <w:szCs w:val="21"/>
              </w:rPr>
            </w:pPr>
          </w:p>
          <w:p w14:paraId="70B9F874" w14:textId="77777777" w:rsidR="00F332D6" w:rsidRPr="00890658" w:rsidRDefault="00F332D6" w:rsidP="00EE7DC7">
            <w:pPr>
              <w:rPr>
                <w:rFonts w:ascii="BIZ UD明朝 Medium" w:eastAsia="BIZ UD明朝 Medium"/>
                <w:color w:val="000000" w:themeColor="text1"/>
                <w:szCs w:val="21"/>
              </w:rPr>
            </w:pPr>
          </w:p>
          <w:p w14:paraId="297D7E51" w14:textId="77777777" w:rsidR="00F332D6" w:rsidRPr="00890658" w:rsidRDefault="00F332D6" w:rsidP="00EE7DC7">
            <w:pPr>
              <w:rPr>
                <w:rFonts w:ascii="BIZ UD明朝 Medium" w:eastAsia="BIZ UD明朝 Medium"/>
                <w:color w:val="000000" w:themeColor="text1"/>
                <w:szCs w:val="21"/>
              </w:rPr>
            </w:pPr>
          </w:p>
          <w:p w14:paraId="4E63ACC9" w14:textId="77777777" w:rsidR="00F332D6" w:rsidRPr="00890658" w:rsidRDefault="00F332D6" w:rsidP="00EE7DC7">
            <w:pPr>
              <w:rPr>
                <w:rFonts w:ascii="BIZ UD明朝 Medium" w:eastAsia="BIZ UD明朝 Medium"/>
                <w:color w:val="000000" w:themeColor="text1"/>
                <w:szCs w:val="21"/>
              </w:rPr>
            </w:pPr>
          </w:p>
          <w:p w14:paraId="60E8802C" w14:textId="77777777" w:rsidR="00F332D6" w:rsidRPr="00890658" w:rsidRDefault="00F332D6" w:rsidP="00EE7DC7">
            <w:pPr>
              <w:rPr>
                <w:rFonts w:ascii="BIZ UD明朝 Medium" w:eastAsia="BIZ UD明朝 Medium"/>
                <w:color w:val="000000" w:themeColor="text1"/>
                <w:szCs w:val="21"/>
              </w:rPr>
            </w:pPr>
          </w:p>
          <w:p w14:paraId="5289FA11" w14:textId="77777777" w:rsidR="00F332D6" w:rsidRPr="00890658" w:rsidRDefault="00F332D6" w:rsidP="00EE7DC7">
            <w:pPr>
              <w:rPr>
                <w:rFonts w:ascii="BIZ UD明朝 Medium" w:eastAsia="BIZ UD明朝 Medium"/>
                <w:color w:val="000000" w:themeColor="text1"/>
                <w:szCs w:val="21"/>
              </w:rPr>
            </w:pPr>
          </w:p>
          <w:p w14:paraId="124B2F1A" w14:textId="77777777" w:rsidR="00F332D6" w:rsidRPr="00890658" w:rsidRDefault="00F332D6" w:rsidP="00EE7DC7">
            <w:pPr>
              <w:rPr>
                <w:rFonts w:ascii="BIZ UD明朝 Medium" w:eastAsia="BIZ UD明朝 Medium"/>
                <w:color w:val="000000" w:themeColor="text1"/>
                <w:szCs w:val="21"/>
              </w:rPr>
            </w:pPr>
          </w:p>
          <w:p w14:paraId="695AB283" w14:textId="77777777" w:rsidR="00F332D6" w:rsidRPr="00890658" w:rsidRDefault="00F332D6" w:rsidP="00EE7DC7">
            <w:pPr>
              <w:rPr>
                <w:rFonts w:ascii="BIZ UD明朝 Medium" w:eastAsia="BIZ UD明朝 Medium"/>
                <w:color w:val="000000" w:themeColor="text1"/>
                <w:szCs w:val="21"/>
              </w:rPr>
            </w:pPr>
          </w:p>
          <w:p w14:paraId="577F4306" w14:textId="77777777" w:rsidR="00F332D6" w:rsidRPr="00890658" w:rsidRDefault="00F332D6" w:rsidP="00EE7DC7">
            <w:pPr>
              <w:rPr>
                <w:rFonts w:ascii="BIZ UD明朝 Medium" w:eastAsia="BIZ UD明朝 Medium"/>
                <w:color w:val="000000" w:themeColor="text1"/>
                <w:szCs w:val="21"/>
              </w:rPr>
            </w:pPr>
          </w:p>
          <w:p w14:paraId="483B2B8D" w14:textId="77777777" w:rsidR="00F332D6" w:rsidRPr="00890658" w:rsidRDefault="00F332D6" w:rsidP="00EE7DC7">
            <w:pPr>
              <w:rPr>
                <w:rFonts w:ascii="BIZ UD明朝 Medium" w:eastAsia="BIZ UD明朝 Medium"/>
                <w:color w:val="000000" w:themeColor="text1"/>
                <w:szCs w:val="21"/>
              </w:rPr>
            </w:pPr>
          </w:p>
          <w:p w14:paraId="2102890E" w14:textId="77777777" w:rsidR="00F332D6" w:rsidRPr="00890658" w:rsidRDefault="00F332D6" w:rsidP="00EE7DC7">
            <w:pPr>
              <w:rPr>
                <w:rFonts w:ascii="BIZ UD明朝 Medium" w:eastAsia="BIZ UD明朝 Medium"/>
                <w:color w:val="000000" w:themeColor="text1"/>
                <w:szCs w:val="21"/>
              </w:rPr>
            </w:pPr>
          </w:p>
          <w:p w14:paraId="5875C7D3" w14:textId="77777777" w:rsidR="00F332D6" w:rsidRPr="00890658" w:rsidRDefault="00F332D6" w:rsidP="00EE7DC7">
            <w:pPr>
              <w:rPr>
                <w:rFonts w:ascii="BIZ UD明朝 Medium" w:eastAsia="BIZ UD明朝 Medium"/>
                <w:color w:val="000000" w:themeColor="text1"/>
                <w:szCs w:val="21"/>
              </w:rPr>
            </w:pPr>
          </w:p>
          <w:p w14:paraId="39B9A19E" w14:textId="77777777" w:rsidR="00EA03D6" w:rsidRPr="00890658" w:rsidRDefault="00EA03D6" w:rsidP="00EE7DC7">
            <w:pPr>
              <w:rPr>
                <w:rFonts w:ascii="BIZ UD明朝 Medium" w:eastAsia="BIZ UD明朝 Medium"/>
                <w:color w:val="000000" w:themeColor="text1"/>
                <w:szCs w:val="21"/>
              </w:rPr>
            </w:pPr>
          </w:p>
          <w:p w14:paraId="5DBCEF77" w14:textId="77777777" w:rsidR="00EA03D6" w:rsidRPr="00890658" w:rsidRDefault="00EA03D6" w:rsidP="00EE7DC7">
            <w:pPr>
              <w:rPr>
                <w:rFonts w:ascii="BIZ UD明朝 Medium" w:eastAsia="BIZ UD明朝 Medium"/>
                <w:color w:val="000000" w:themeColor="text1"/>
                <w:szCs w:val="21"/>
              </w:rPr>
            </w:pPr>
          </w:p>
          <w:p w14:paraId="397FCCEF" w14:textId="77777777" w:rsidR="00F332D6" w:rsidRPr="009F2D0F" w:rsidRDefault="00F332D6" w:rsidP="00EE7DC7">
            <w:pPr>
              <w:rPr>
                <w:rFonts w:ascii="ＭＳ ゴシック" w:eastAsia="ＭＳ ゴシック" w:hAnsi="ＭＳ ゴシック"/>
                <w:color w:val="000000" w:themeColor="text1"/>
                <w:szCs w:val="21"/>
              </w:rPr>
            </w:pPr>
          </w:p>
        </w:tc>
      </w:tr>
    </w:tbl>
    <w:p w14:paraId="4DC09748" w14:textId="77777777" w:rsidR="00EA03D6" w:rsidRPr="00890658" w:rsidRDefault="00EA03D6" w:rsidP="00EA03D6">
      <w:pPr>
        <w:widowControl/>
        <w:spacing w:line="0" w:lineRule="atLeast"/>
        <w:jc w:val="left"/>
        <w:rPr>
          <w:rFonts w:ascii="BIZ UD明朝 Medium" w:eastAsia="BIZ UD明朝 Medium"/>
          <w:color w:val="000000" w:themeColor="text1"/>
          <w:sz w:val="10"/>
          <w:szCs w:val="22"/>
        </w:rPr>
        <w:sectPr w:rsidR="00EA03D6" w:rsidRPr="00890658" w:rsidSect="00EA03D6">
          <w:footerReference w:type="default" r:id="rId18"/>
          <w:pgSz w:w="11906" w:h="16838" w:code="9"/>
          <w:pgMar w:top="851" w:right="851" w:bottom="851" w:left="851" w:header="567" w:footer="567" w:gutter="0"/>
          <w:cols w:space="720"/>
          <w:noEndnote/>
          <w:titlePg/>
          <w:docGrid w:linePitch="286"/>
        </w:sectPr>
      </w:pPr>
    </w:p>
    <w:tbl>
      <w:tblPr>
        <w:tblW w:w="221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113"/>
      </w:tblGrid>
      <w:tr w:rsidR="00EA03D6" w:rsidRPr="001255E1" w14:paraId="5A002A8F" w14:textId="77777777" w:rsidTr="00EE7DC7">
        <w:trPr>
          <w:trHeight w:val="320"/>
        </w:trPr>
        <w:tc>
          <w:tcPr>
            <w:tcW w:w="22113" w:type="dxa"/>
            <w:shd w:val="clear" w:color="auto" w:fill="auto"/>
            <w:vAlign w:val="center"/>
          </w:tcPr>
          <w:p w14:paraId="7078812A" w14:textId="650B709F" w:rsidR="00EA03D6" w:rsidRPr="001255E1" w:rsidRDefault="00EA03D6" w:rsidP="00EE7DC7">
            <w:pPr>
              <w:rPr>
                <w:rFonts w:ascii="BIZ UDゴシック" w:eastAsia="BIZ UDゴシック" w:hAnsi="BIZ UDゴシック"/>
                <w:color w:val="000000" w:themeColor="text1"/>
                <w:szCs w:val="21"/>
              </w:rPr>
            </w:pPr>
            <w:r w:rsidRPr="001255E1">
              <w:rPr>
                <w:rFonts w:ascii="BIZ UDゴシック" w:eastAsia="BIZ UDゴシック" w:hAnsi="BIZ UDゴシック" w:hint="eastAsia"/>
                <w:color w:val="000000" w:themeColor="text1"/>
                <w:szCs w:val="21"/>
              </w:rPr>
              <w:lastRenderedPageBreak/>
              <w:t>（</w:t>
            </w:r>
            <w:r w:rsidR="00F83CC2">
              <w:rPr>
                <w:rFonts w:ascii="BIZ UDゴシック" w:eastAsia="BIZ UDゴシック" w:hAnsi="BIZ UDゴシック" w:hint="eastAsia"/>
                <w:color w:val="000000" w:themeColor="text1"/>
                <w:szCs w:val="21"/>
              </w:rPr>
              <w:t>工事</w:t>
            </w:r>
            <w:r w:rsidRPr="001255E1">
              <w:rPr>
                <w:rFonts w:ascii="BIZ UDゴシック" w:eastAsia="BIZ UDゴシック" w:hAnsi="BIZ UDゴシック" w:hint="eastAsia"/>
                <w:color w:val="000000" w:themeColor="text1"/>
                <w:szCs w:val="21"/>
              </w:rPr>
              <w:t>スケジュール）</w:t>
            </w:r>
          </w:p>
        </w:tc>
      </w:tr>
      <w:tr w:rsidR="00EA03D6" w:rsidRPr="00890658" w14:paraId="526032D2" w14:textId="77777777" w:rsidTr="00EE7DC7">
        <w:trPr>
          <w:trHeight w:val="14460"/>
        </w:trPr>
        <w:tc>
          <w:tcPr>
            <w:tcW w:w="22113" w:type="dxa"/>
            <w:tcBorders>
              <w:bottom w:val="single" w:sz="4" w:space="0" w:color="auto"/>
            </w:tcBorders>
            <w:shd w:val="clear" w:color="auto" w:fill="auto"/>
          </w:tcPr>
          <w:p w14:paraId="536D84FE" w14:textId="77777777" w:rsidR="00EA03D6" w:rsidRPr="00890658" w:rsidRDefault="00EA03D6" w:rsidP="00EE7DC7">
            <w:pPr>
              <w:rPr>
                <w:rFonts w:ascii="BIZ UD明朝 Medium" w:eastAsia="BIZ UD明朝 Medium"/>
                <w:color w:val="000000" w:themeColor="text1"/>
                <w:szCs w:val="21"/>
              </w:rPr>
            </w:pPr>
          </w:p>
          <w:p w14:paraId="2B93E455" w14:textId="77777777" w:rsidR="00EA03D6" w:rsidRPr="00890658" w:rsidRDefault="00EA03D6" w:rsidP="00EE7DC7">
            <w:pPr>
              <w:rPr>
                <w:rFonts w:ascii="BIZ UD明朝 Medium" w:eastAsia="BIZ UD明朝 Medium"/>
                <w:color w:val="000000" w:themeColor="text1"/>
                <w:szCs w:val="21"/>
              </w:rPr>
            </w:pPr>
          </w:p>
          <w:p w14:paraId="63AB6579" w14:textId="77777777" w:rsidR="00EA03D6" w:rsidRPr="00890658" w:rsidRDefault="00EA03D6" w:rsidP="00EE7DC7">
            <w:pPr>
              <w:rPr>
                <w:rFonts w:ascii="BIZ UD明朝 Medium" w:eastAsia="BIZ UD明朝 Medium"/>
                <w:color w:val="000000" w:themeColor="text1"/>
                <w:szCs w:val="21"/>
              </w:rPr>
            </w:pPr>
          </w:p>
          <w:p w14:paraId="4160AF92" w14:textId="77777777" w:rsidR="00EA03D6" w:rsidRPr="00890658" w:rsidRDefault="00EA03D6" w:rsidP="00EE7DC7">
            <w:pPr>
              <w:rPr>
                <w:rFonts w:ascii="BIZ UD明朝 Medium" w:eastAsia="BIZ UD明朝 Medium"/>
                <w:color w:val="000000" w:themeColor="text1"/>
                <w:szCs w:val="21"/>
              </w:rPr>
            </w:pPr>
          </w:p>
          <w:p w14:paraId="353C3AFF" w14:textId="77777777" w:rsidR="00EA03D6" w:rsidRPr="00890658" w:rsidRDefault="00EA03D6" w:rsidP="00EE7DC7">
            <w:pPr>
              <w:rPr>
                <w:rFonts w:ascii="BIZ UD明朝 Medium" w:eastAsia="BIZ UD明朝 Medium"/>
                <w:color w:val="000000" w:themeColor="text1"/>
                <w:szCs w:val="21"/>
              </w:rPr>
            </w:pPr>
          </w:p>
          <w:p w14:paraId="62B02300" w14:textId="77777777" w:rsidR="00EA03D6" w:rsidRPr="00890658" w:rsidRDefault="00EA03D6" w:rsidP="00EE7DC7">
            <w:pPr>
              <w:rPr>
                <w:rFonts w:ascii="BIZ UD明朝 Medium" w:eastAsia="BIZ UD明朝 Medium"/>
                <w:color w:val="000000" w:themeColor="text1"/>
                <w:szCs w:val="21"/>
              </w:rPr>
            </w:pPr>
          </w:p>
          <w:p w14:paraId="1A3B9317" w14:textId="77777777" w:rsidR="00EA03D6" w:rsidRPr="00890658" w:rsidRDefault="00EA03D6" w:rsidP="00EE7DC7">
            <w:pPr>
              <w:rPr>
                <w:rFonts w:ascii="BIZ UD明朝 Medium" w:eastAsia="BIZ UD明朝 Medium"/>
                <w:color w:val="000000" w:themeColor="text1"/>
                <w:szCs w:val="21"/>
              </w:rPr>
            </w:pPr>
          </w:p>
          <w:p w14:paraId="7A8695E5" w14:textId="77777777" w:rsidR="00EA03D6" w:rsidRPr="00890658" w:rsidRDefault="00EA03D6" w:rsidP="00EE7DC7">
            <w:pPr>
              <w:rPr>
                <w:rFonts w:ascii="BIZ UD明朝 Medium" w:eastAsia="BIZ UD明朝 Medium"/>
                <w:color w:val="000000" w:themeColor="text1"/>
                <w:szCs w:val="21"/>
              </w:rPr>
            </w:pPr>
          </w:p>
          <w:p w14:paraId="18316968" w14:textId="77777777" w:rsidR="00EA03D6" w:rsidRPr="00890658" w:rsidRDefault="00EA03D6" w:rsidP="00EE7DC7">
            <w:pPr>
              <w:rPr>
                <w:rFonts w:ascii="BIZ UD明朝 Medium" w:eastAsia="BIZ UD明朝 Medium"/>
                <w:color w:val="000000" w:themeColor="text1"/>
                <w:szCs w:val="21"/>
              </w:rPr>
            </w:pPr>
          </w:p>
          <w:p w14:paraId="3AA56DF5" w14:textId="77777777" w:rsidR="00EA03D6" w:rsidRPr="00890658" w:rsidRDefault="00EA03D6" w:rsidP="00EE7DC7">
            <w:pPr>
              <w:rPr>
                <w:rFonts w:ascii="BIZ UD明朝 Medium" w:eastAsia="BIZ UD明朝 Medium"/>
                <w:color w:val="000000" w:themeColor="text1"/>
                <w:szCs w:val="21"/>
              </w:rPr>
            </w:pPr>
          </w:p>
          <w:p w14:paraId="77782C2A" w14:textId="77777777" w:rsidR="00EA03D6" w:rsidRPr="00890658" w:rsidRDefault="00EA03D6" w:rsidP="00EE7DC7">
            <w:pPr>
              <w:rPr>
                <w:rFonts w:ascii="BIZ UD明朝 Medium" w:eastAsia="BIZ UD明朝 Medium"/>
                <w:color w:val="000000" w:themeColor="text1"/>
                <w:szCs w:val="21"/>
              </w:rPr>
            </w:pPr>
          </w:p>
          <w:p w14:paraId="58433121" w14:textId="77777777" w:rsidR="00EA03D6" w:rsidRPr="00890658" w:rsidRDefault="00EA03D6" w:rsidP="00EE7DC7">
            <w:pPr>
              <w:rPr>
                <w:rFonts w:ascii="BIZ UD明朝 Medium" w:eastAsia="BIZ UD明朝 Medium"/>
                <w:color w:val="000000" w:themeColor="text1"/>
                <w:szCs w:val="21"/>
              </w:rPr>
            </w:pPr>
          </w:p>
          <w:p w14:paraId="24C0B228" w14:textId="77777777" w:rsidR="00EA03D6" w:rsidRPr="00890658" w:rsidRDefault="00EA03D6" w:rsidP="00EE7DC7">
            <w:pPr>
              <w:rPr>
                <w:rFonts w:ascii="BIZ UD明朝 Medium" w:eastAsia="BIZ UD明朝 Medium"/>
                <w:color w:val="000000" w:themeColor="text1"/>
                <w:szCs w:val="21"/>
              </w:rPr>
            </w:pPr>
          </w:p>
          <w:p w14:paraId="0F7F62FB" w14:textId="77777777" w:rsidR="00EA03D6" w:rsidRPr="00890658" w:rsidRDefault="00EA03D6" w:rsidP="00EE7DC7">
            <w:pPr>
              <w:rPr>
                <w:rFonts w:ascii="BIZ UD明朝 Medium" w:eastAsia="BIZ UD明朝 Medium"/>
                <w:color w:val="000000" w:themeColor="text1"/>
                <w:szCs w:val="21"/>
              </w:rPr>
            </w:pPr>
          </w:p>
          <w:p w14:paraId="2504DE60" w14:textId="77777777" w:rsidR="00EA03D6" w:rsidRPr="00890658" w:rsidRDefault="00EA03D6" w:rsidP="00EE7DC7">
            <w:pPr>
              <w:rPr>
                <w:rFonts w:ascii="BIZ UD明朝 Medium" w:eastAsia="BIZ UD明朝 Medium"/>
                <w:color w:val="000000" w:themeColor="text1"/>
                <w:szCs w:val="21"/>
              </w:rPr>
            </w:pPr>
          </w:p>
          <w:p w14:paraId="46D3BC47" w14:textId="77777777" w:rsidR="00EA03D6" w:rsidRPr="00890658" w:rsidRDefault="00EA03D6" w:rsidP="00EE7DC7">
            <w:pPr>
              <w:rPr>
                <w:rFonts w:ascii="BIZ UD明朝 Medium" w:eastAsia="BIZ UD明朝 Medium"/>
                <w:color w:val="000000" w:themeColor="text1"/>
                <w:szCs w:val="21"/>
              </w:rPr>
            </w:pPr>
          </w:p>
          <w:p w14:paraId="43EABA7F" w14:textId="77777777" w:rsidR="00EA03D6" w:rsidRPr="00890658" w:rsidRDefault="00EA03D6" w:rsidP="00EE7DC7">
            <w:pPr>
              <w:rPr>
                <w:rFonts w:ascii="BIZ UD明朝 Medium" w:eastAsia="BIZ UD明朝 Medium"/>
                <w:color w:val="000000" w:themeColor="text1"/>
                <w:szCs w:val="21"/>
              </w:rPr>
            </w:pPr>
          </w:p>
          <w:p w14:paraId="1F0177A6" w14:textId="77777777" w:rsidR="00EA03D6" w:rsidRPr="00890658" w:rsidRDefault="00EA03D6" w:rsidP="00EE7DC7">
            <w:pPr>
              <w:rPr>
                <w:rFonts w:ascii="BIZ UD明朝 Medium" w:eastAsia="BIZ UD明朝 Medium"/>
                <w:color w:val="000000" w:themeColor="text1"/>
                <w:szCs w:val="21"/>
              </w:rPr>
            </w:pPr>
          </w:p>
          <w:p w14:paraId="1657E928" w14:textId="77777777" w:rsidR="00EA03D6" w:rsidRPr="00890658" w:rsidRDefault="00EA03D6" w:rsidP="00EE7DC7">
            <w:pPr>
              <w:rPr>
                <w:rFonts w:ascii="BIZ UD明朝 Medium" w:eastAsia="BIZ UD明朝 Medium"/>
                <w:color w:val="000000" w:themeColor="text1"/>
                <w:szCs w:val="21"/>
              </w:rPr>
            </w:pPr>
          </w:p>
          <w:p w14:paraId="459872CE" w14:textId="77777777" w:rsidR="00EA03D6" w:rsidRPr="00890658" w:rsidRDefault="00EA03D6" w:rsidP="00EE7DC7">
            <w:pPr>
              <w:rPr>
                <w:rFonts w:ascii="BIZ UD明朝 Medium" w:eastAsia="BIZ UD明朝 Medium"/>
                <w:color w:val="000000" w:themeColor="text1"/>
                <w:szCs w:val="21"/>
              </w:rPr>
            </w:pPr>
          </w:p>
          <w:p w14:paraId="0479296C" w14:textId="77777777" w:rsidR="00EA03D6" w:rsidRPr="00890658" w:rsidRDefault="00EA03D6" w:rsidP="00EE7DC7">
            <w:pPr>
              <w:rPr>
                <w:rFonts w:ascii="BIZ UD明朝 Medium" w:eastAsia="BIZ UD明朝 Medium"/>
                <w:color w:val="000000" w:themeColor="text1"/>
                <w:szCs w:val="21"/>
              </w:rPr>
            </w:pPr>
          </w:p>
          <w:p w14:paraId="3736CCE2" w14:textId="77777777" w:rsidR="00EA03D6" w:rsidRPr="00890658" w:rsidRDefault="00EA03D6" w:rsidP="00EE7DC7">
            <w:pPr>
              <w:rPr>
                <w:rFonts w:ascii="BIZ UD明朝 Medium" w:eastAsia="BIZ UD明朝 Medium"/>
                <w:color w:val="000000" w:themeColor="text1"/>
                <w:szCs w:val="21"/>
              </w:rPr>
            </w:pPr>
          </w:p>
          <w:p w14:paraId="4C5EB9DD" w14:textId="77777777" w:rsidR="00EA03D6" w:rsidRPr="00890658" w:rsidRDefault="00EA03D6" w:rsidP="00EE7DC7">
            <w:pPr>
              <w:rPr>
                <w:rFonts w:ascii="BIZ UD明朝 Medium" w:eastAsia="BIZ UD明朝 Medium"/>
                <w:color w:val="000000" w:themeColor="text1"/>
                <w:szCs w:val="21"/>
              </w:rPr>
            </w:pPr>
          </w:p>
          <w:p w14:paraId="690D433A" w14:textId="77777777" w:rsidR="00EA03D6" w:rsidRPr="00890658" w:rsidRDefault="00EA03D6" w:rsidP="00EE7DC7">
            <w:pPr>
              <w:rPr>
                <w:rFonts w:ascii="BIZ UD明朝 Medium" w:eastAsia="BIZ UD明朝 Medium"/>
                <w:color w:val="000000" w:themeColor="text1"/>
                <w:szCs w:val="21"/>
              </w:rPr>
            </w:pPr>
          </w:p>
          <w:p w14:paraId="3CD8F025" w14:textId="77777777" w:rsidR="00EA03D6" w:rsidRPr="00890658" w:rsidRDefault="00EA03D6" w:rsidP="00EE7DC7">
            <w:pPr>
              <w:rPr>
                <w:rFonts w:ascii="BIZ UD明朝 Medium" w:eastAsia="BIZ UD明朝 Medium"/>
                <w:color w:val="000000" w:themeColor="text1"/>
                <w:szCs w:val="21"/>
              </w:rPr>
            </w:pPr>
          </w:p>
          <w:p w14:paraId="6981A0BE" w14:textId="77777777" w:rsidR="00EA03D6" w:rsidRPr="00890658" w:rsidRDefault="00EA03D6" w:rsidP="00EE7DC7">
            <w:pPr>
              <w:rPr>
                <w:rFonts w:ascii="BIZ UD明朝 Medium" w:eastAsia="BIZ UD明朝 Medium"/>
                <w:color w:val="000000" w:themeColor="text1"/>
                <w:szCs w:val="21"/>
              </w:rPr>
            </w:pPr>
          </w:p>
          <w:p w14:paraId="2D00890B" w14:textId="77777777" w:rsidR="00EA03D6" w:rsidRPr="00890658" w:rsidRDefault="00EA03D6" w:rsidP="00EE7DC7">
            <w:pPr>
              <w:rPr>
                <w:rFonts w:ascii="BIZ UD明朝 Medium" w:eastAsia="BIZ UD明朝 Medium"/>
                <w:color w:val="000000" w:themeColor="text1"/>
                <w:szCs w:val="21"/>
              </w:rPr>
            </w:pPr>
          </w:p>
          <w:p w14:paraId="089633AE" w14:textId="77777777" w:rsidR="00EA03D6" w:rsidRPr="00890658" w:rsidRDefault="00EA03D6" w:rsidP="00EE7DC7">
            <w:pPr>
              <w:rPr>
                <w:rFonts w:ascii="BIZ UD明朝 Medium" w:eastAsia="BIZ UD明朝 Medium"/>
                <w:color w:val="000000" w:themeColor="text1"/>
                <w:szCs w:val="21"/>
              </w:rPr>
            </w:pPr>
          </w:p>
          <w:p w14:paraId="05495509" w14:textId="77777777" w:rsidR="00EA03D6" w:rsidRPr="00890658" w:rsidRDefault="00EA03D6" w:rsidP="00EE7DC7">
            <w:pPr>
              <w:rPr>
                <w:rFonts w:ascii="BIZ UD明朝 Medium" w:eastAsia="BIZ UD明朝 Medium"/>
                <w:color w:val="000000" w:themeColor="text1"/>
                <w:szCs w:val="21"/>
              </w:rPr>
            </w:pPr>
          </w:p>
          <w:p w14:paraId="694FDDEF" w14:textId="77777777" w:rsidR="00EA03D6" w:rsidRPr="00890658" w:rsidRDefault="00EA03D6" w:rsidP="00EE7DC7">
            <w:pPr>
              <w:rPr>
                <w:rFonts w:ascii="BIZ UD明朝 Medium" w:eastAsia="BIZ UD明朝 Medium"/>
                <w:color w:val="000000" w:themeColor="text1"/>
                <w:szCs w:val="21"/>
              </w:rPr>
            </w:pPr>
          </w:p>
          <w:p w14:paraId="38020559" w14:textId="77777777" w:rsidR="00EA03D6" w:rsidRPr="00890658" w:rsidRDefault="00EA03D6" w:rsidP="00EE7DC7">
            <w:pPr>
              <w:rPr>
                <w:rFonts w:ascii="BIZ UD明朝 Medium" w:eastAsia="BIZ UD明朝 Medium"/>
                <w:color w:val="000000" w:themeColor="text1"/>
                <w:szCs w:val="21"/>
              </w:rPr>
            </w:pPr>
          </w:p>
          <w:p w14:paraId="4093F3E9" w14:textId="77777777" w:rsidR="00EA03D6" w:rsidRPr="00890658" w:rsidRDefault="00EA03D6" w:rsidP="00EE7DC7">
            <w:pPr>
              <w:rPr>
                <w:rFonts w:ascii="BIZ UD明朝 Medium" w:eastAsia="BIZ UD明朝 Medium"/>
                <w:color w:val="000000" w:themeColor="text1"/>
                <w:szCs w:val="21"/>
              </w:rPr>
            </w:pPr>
          </w:p>
          <w:p w14:paraId="0700FD8D" w14:textId="77777777" w:rsidR="00EA03D6" w:rsidRPr="00890658" w:rsidRDefault="00EA03D6" w:rsidP="00EE7DC7">
            <w:pPr>
              <w:rPr>
                <w:rFonts w:ascii="BIZ UD明朝 Medium" w:eastAsia="BIZ UD明朝 Medium"/>
                <w:color w:val="000000" w:themeColor="text1"/>
                <w:szCs w:val="21"/>
              </w:rPr>
            </w:pPr>
          </w:p>
          <w:p w14:paraId="4C0BBDC6" w14:textId="77777777" w:rsidR="00EA03D6" w:rsidRPr="00890658" w:rsidRDefault="00EA03D6" w:rsidP="00EE7DC7">
            <w:pPr>
              <w:rPr>
                <w:rFonts w:ascii="BIZ UD明朝 Medium" w:eastAsia="BIZ UD明朝 Medium"/>
                <w:color w:val="000000" w:themeColor="text1"/>
                <w:szCs w:val="21"/>
              </w:rPr>
            </w:pPr>
          </w:p>
          <w:p w14:paraId="797C2D91" w14:textId="77777777" w:rsidR="00EA03D6" w:rsidRPr="00890658" w:rsidRDefault="00EA03D6" w:rsidP="00EE7DC7">
            <w:pPr>
              <w:rPr>
                <w:rFonts w:ascii="BIZ UD明朝 Medium" w:eastAsia="BIZ UD明朝 Medium"/>
                <w:color w:val="000000" w:themeColor="text1"/>
                <w:szCs w:val="21"/>
              </w:rPr>
            </w:pPr>
          </w:p>
          <w:p w14:paraId="2BED0F4F" w14:textId="77777777" w:rsidR="00EA03D6" w:rsidRPr="00890658" w:rsidRDefault="00EA03D6" w:rsidP="00EE7DC7">
            <w:pPr>
              <w:rPr>
                <w:rFonts w:ascii="BIZ UD明朝 Medium" w:eastAsia="BIZ UD明朝 Medium"/>
                <w:color w:val="000000" w:themeColor="text1"/>
                <w:szCs w:val="21"/>
              </w:rPr>
            </w:pPr>
          </w:p>
          <w:p w14:paraId="40711873" w14:textId="77777777" w:rsidR="00EA03D6" w:rsidRPr="00890658" w:rsidRDefault="00EA03D6" w:rsidP="00EE7DC7">
            <w:pPr>
              <w:rPr>
                <w:rFonts w:ascii="BIZ UD明朝 Medium" w:eastAsia="BIZ UD明朝 Medium"/>
                <w:color w:val="000000" w:themeColor="text1"/>
                <w:szCs w:val="21"/>
              </w:rPr>
            </w:pPr>
          </w:p>
          <w:p w14:paraId="4DC3C9F2" w14:textId="77777777" w:rsidR="00EA03D6" w:rsidRPr="00890658" w:rsidRDefault="00EA03D6" w:rsidP="00EE7DC7">
            <w:pPr>
              <w:rPr>
                <w:rFonts w:ascii="BIZ UD明朝 Medium" w:eastAsia="BIZ UD明朝 Medium"/>
                <w:color w:val="000000" w:themeColor="text1"/>
                <w:szCs w:val="21"/>
              </w:rPr>
            </w:pPr>
          </w:p>
          <w:p w14:paraId="6B271E68" w14:textId="77777777" w:rsidR="00EA03D6" w:rsidRPr="00890658" w:rsidRDefault="00EA03D6" w:rsidP="00EE7DC7">
            <w:pPr>
              <w:rPr>
                <w:rFonts w:ascii="BIZ UD明朝 Medium" w:eastAsia="BIZ UD明朝 Medium"/>
                <w:color w:val="000000" w:themeColor="text1"/>
                <w:szCs w:val="21"/>
              </w:rPr>
            </w:pPr>
          </w:p>
          <w:p w14:paraId="56C65F49" w14:textId="77777777" w:rsidR="00EA03D6" w:rsidRPr="00890658" w:rsidRDefault="00EA03D6" w:rsidP="00EE7DC7">
            <w:pPr>
              <w:rPr>
                <w:rFonts w:ascii="BIZ UD明朝 Medium" w:eastAsia="BIZ UD明朝 Medium"/>
                <w:color w:val="000000" w:themeColor="text1"/>
                <w:szCs w:val="21"/>
              </w:rPr>
            </w:pPr>
          </w:p>
          <w:p w14:paraId="134255C1" w14:textId="77777777" w:rsidR="00EA03D6" w:rsidRPr="00890658" w:rsidRDefault="00EA03D6" w:rsidP="00EE7DC7">
            <w:pPr>
              <w:rPr>
                <w:rFonts w:ascii="BIZ UD明朝 Medium" w:eastAsia="BIZ UD明朝 Medium"/>
                <w:color w:val="000000" w:themeColor="text1"/>
                <w:szCs w:val="21"/>
              </w:rPr>
            </w:pPr>
          </w:p>
          <w:p w14:paraId="72E0859B" w14:textId="77777777" w:rsidR="00EA03D6" w:rsidRPr="00890658" w:rsidRDefault="00EA03D6" w:rsidP="00EE7DC7">
            <w:pPr>
              <w:rPr>
                <w:rFonts w:ascii="BIZ UD明朝 Medium" w:eastAsia="BIZ UD明朝 Medium"/>
                <w:color w:val="000000" w:themeColor="text1"/>
                <w:szCs w:val="21"/>
              </w:rPr>
            </w:pPr>
          </w:p>
          <w:p w14:paraId="2A7289DD" w14:textId="77777777" w:rsidR="00EA03D6" w:rsidRPr="00890658" w:rsidRDefault="00EA03D6" w:rsidP="00EE7DC7">
            <w:pPr>
              <w:rPr>
                <w:rFonts w:ascii="BIZ UD明朝 Medium" w:eastAsia="BIZ UD明朝 Medium"/>
                <w:color w:val="000000" w:themeColor="text1"/>
                <w:szCs w:val="21"/>
              </w:rPr>
            </w:pPr>
          </w:p>
          <w:p w14:paraId="071FB530" w14:textId="77777777" w:rsidR="00EA03D6" w:rsidRPr="00890658" w:rsidRDefault="00EA03D6" w:rsidP="00EE7DC7">
            <w:pPr>
              <w:rPr>
                <w:rFonts w:ascii="BIZ UD明朝 Medium" w:eastAsia="BIZ UD明朝 Medium"/>
                <w:color w:val="000000" w:themeColor="text1"/>
                <w:szCs w:val="21"/>
              </w:rPr>
            </w:pPr>
          </w:p>
          <w:p w14:paraId="66769401" w14:textId="77777777" w:rsidR="00EA03D6" w:rsidRPr="00890658" w:rsidRDefault="00EA03D6" w:rsidP="00EE7DC7">
            <w:pPr>
              <w:rPr>
                <w:rFonts w:ascii="BIZ UD明朝 Medium" w:eastAsia="BIZ UD明朝 Medium"/>
                <w:color w:val="000000" w:themeColor="text1"/>
                <w:szCs w:val="21"/>
              </w:rPr>
            </w:pPr>
          </w:p>
          <w:p w14:paraId="6E18D296" w14:textId="77777777" w:rsidR="00EA03D6" w:rsidRPr="00890658" w:rsidRDefault="00EA03D6" w:rsidP="00EE7DC7">
            <w:pPr>
              <w:rPr>
                <w:rFonts w:ascii="BIZ UD明朝 Medium" w:eastAsia="BIZ UD明朝 Medium"/>
                <w:color w:val="000000" w:themeColor="text1"/>
                <w:szCs w:val="21"/>
              </w:rPr>
            </w:pPr>
          </w:p>
          <w:p w14:paraId="4953B7BB" w14:textId="77777777" w:rsidR="00EA03D6" w:rsidRPr="00890658" w:rsidRDefault="00EA03D6" w:rsidP="00EE7DC7">
            <w:pPr>
              <w:rPr>
                <w:rFonts w:ascii="BIZ UD明朝 Medium" w:eastAsia="BIZ UD明朝 Medium"/>
                <w:color w:val="000000" w:themeColor="text1"/>
                <w:szCs w:val="21"/>
              </w:rPr>
            </w:pPr>
          </w:p>
          <w:p w14:paraId="2BBC68DC" w14:textId="77777777" w:rsidR="00EA03D6" w:rsidRPr="00890658" w:rsidRDefault="00EA03D6" w:rsidP="00EE7DC7">
            <w:pPr>
              <w:rPr>
                <w:rFonts w:ascii="BIZ UD明朝 Medium" w:eastAsia="BIZ UD明朝 Medium"/>
                <w:color w:val="000000" w:themeColor="text1"/>
                <w:szCs w:val="21"/>
              </w:rPr>
            </w:pPr>
          </w:p>
          <w:p w14:paraId="760F9749" w14:textId="77777777" w:rsidR="00EA03D6" w:rsidRPr="00890658" w:rsidRDefault="00EA03D6" w:rsidP="00EE7DC7">
            <w:pPr>
              <w:rPr>
                <w:rFonts w:ascii="BIZ UD明朝 Medium" w:eastAsia="BIZ UD明朝 Medium"/>
                <w:color w:val="000000" w:themeColor="text1"/>
                <w:szCs w:val="21"/>
              </w:rPr>
            </w:pPr>
          </w:p>
          <w:p w14:paraId="4F2BC3C7" w14:textId="77777777" w:rsidR="00EA03D6" w:rsidRPr="00890658" w:rsidRDefault="00EA03D6" w:rsidP="00EE7DC7">
            <w:pPr>
              <w:rPr>
                <w:rFonts w:ascii="BIZ UD明朝 Medium" w:eastAsia="BIZ UD明朝 Medium"/>
                <w:color w:val="000000" w:themeColor="text1"/>
                <w:szCs w:val="21"/>
              </w:rPr>
            </w:pPr>
          </w:p>
          <w:p w14:paraId="5D0297A9" w14:textId="77777777" w:rsidR="00EA03D6" w:rsidRPr="00890658" w:rsidRDefault="00EA03D6" w:rsidP="00EE7DC7">
            <w:pPr>
              <w:rPr>
                <w:rFonts w:ascii="BIZ UD明朝 Medium" w:eastAsia="BIZ UD明朝 Medium"/>
                <w:color w:val="000000" w:themeColor="text1"/>
                <w:szCs w:val="21"/>
              </w:rPr>
            </w:pPr>
          </w:p>
          <w:p w14:paraId="47811D97" w14:textId="77777777" w:rsidR="00EA03D6" w:rsidRPr="00890658" w:rsidRDefault="00EA03D6" w:rsidP="00EE7DC7">
            <w:pPr>
              <w:rPr>
                <w:rFonts w:ascii="BIZ UD明朝 Medium" w:eastAsia="BIZ UD明朝 Medium"/>
                <w:color w:val="000000" w:themeColor="text1"/>
                <w:szCs w:val="21"/>
              </w:rPr>
            </w:pPr>
          </w:p>
          <w:p w14:paraId="3F58F29C" w14:textId="77777777" w:rsidR="00EA03D6" w:rsidRPr="00890658" w:rsidRDefault="00EA03D6" w:rsidP="00EE7DC7">
            <w:pPr>
              <w:rPr>
                <w:rFonts w:ascii="BIZ UD明朝 Medium" w:eastAsia="BIZ UD明朝 Medium"/>
                <w:color w:val="000000" w:themeColor="text1"/>
                <w:szCs w:val="21"/>
              </w:rPr>
            </w:pPr>
          </w:p>
        </w:tc>
      </w:tr>
    </w:tbl>
    <w:p w14:paraId="4F8A8E8F" w14:textId="77777777" w:rsidR="00EA03D6" w:rsidRPr="00890658" w:rsidRDefault="00EA03D6" w:rsidP="00EA03D6">
      <w:pPr>
        <w:widowControl/>
        <w:spacing w:line="0" w:lineRule="atLeast"/>
        <w:jc w:val="left"/>
        <w:rPr>
          <w:rFonts w:ascii="BIZ UD明朝 Medium" w:eastAsia="BIZ UD明朝 Medium"/>
          <w:color w:val="000000" w:themeColor="text1"/>
          <w:sz w:val="10"/>
          <w:szCs w:val="22"/>
        </w:rPr>
        <w:sectPr w:rsidR="00EA03D6" w:rsidRPr="00890658" w:rsidSect="00EA03D6">
          <w:footerReference w:type="first" r:id="rId19"/>
          <w:pgSz w:w="23811" w:h="16838" w:orient="landscape" w:code="8"/>
          <w:pgMar w:top="851" w:right="851" w:bottom="851" w:left="851" w:header="567" w:footer="567" w:gutter="0"/>
          <w:cols w:space="720"/>
          <w:noEndnote/>
          <w:titlePg/>
          <w:docGrid w:linePitch="286"/>
        </w:sectPr>
      </w:pPr>
    </w:p>
    <w:p w14:paraId="56E53FE1" w14:textId="2C10FA4C" w:rsidR="00F332D6" w:rsidRPr="00890658" w:rsidRDefault="00F332D6" w:rsidP="00F332D6">
      <w:pPr>
        <w:tabs>
          <w:tab w:val="center" w:pos="5103"/>
        </w:tabs>
        <w:jc w:val="left"/>
        <w:textAlignment w:val="top"/>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（様式7</w:t>
      </w:r>
      <w:r w:rsidRPr="00890658">
        <w:rPr>
          <w:rFonts w:ascii="BIZ UD明朝 Medium" w:eastAsia="BIZ UD明朝 Medium"/>
          <w:color w:val="000000" w:themeColor="text1"/>
          <w:szCs w:val="22"/>
        </w:rPr>
        <w:t>-</w:t>
      </w:r>
      <w:r w:rsidR="00E05BDA" w:rsidRPr="00890658">
        <w:rPr>
          <w:rFonts w:ascii="BIZ UD明朝 Medium" w:eastAsia="BIZ UD明朝 Medium"/>
          <w:color w:val="000000" w:themeColor="text1"/>
          <w:szCs w:val="22"/>
        </w:rPr>
        <w:t>6</w:t>
      </w:r>
      <w:r w:rsidRPr="00890658">
        <w:rPr>
          <w:rFonts w:ascii="BIZ UD明朝 Medium" w:eastAsia="BIZ UD明朝 Medium" w:hint="eastAsia"/>
          <w:color w:val="000000" w:themeColor="text1"/>
          <w:szCs w:val="22"/>
        </w:rPr>
        <w:t>）</w:t>
      </w:r>
      <w:r w:rsidRPr="00890658">
        <w:rPr>
          <w:rFonts w:ascii="BIZ UD明朝 Medium" w:eastAsia="BIZ UD明朝 Medium" w:hint="eastAsia"/>
          <w:color w:val="000000" w:themeColor="text1"/>
          <w:szCs w:val="22"/>
        </w:rPr>
        <w:tab/>
      </w:r>
      <w:r w:rsidR="001255E1" w:rsidRPr="00711D02">
        <w:rPr>
          <w:rFonts w:ascii="BIZ UDゴシック" w:eastAsia="BIZ UDゴシック" w:hAnsi="BIZ UDゴシック" w:cs="ＭＳ Ｐゴシック" w:hint="eastAsia"/>
          <w:color w:val="000000" w:themeColor="text1"/>
          <w:szCs w:val="22"/>
        </w:rPr>
        <w:t>技  術  提  案  書</w:t>
      </w:r>
    </w:p>
    <w:tbl>
      <w:tblPr>
        <w:tblW w:w="102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798"/>
        <w:gridCol w:w="8405"/>
      </w:tblGrid>
      <w:tr w:rsidR="00F332D6" w:rsidRPr="00890658" w14:paraId="69EE0FB2" w14:textId="77777777" w:rsidTr="00EE7DC7">
        <w:trPr>
          <w:trHeight w:val="70"/>
        </w:trPr>
        <w:tc>
          <w:tcPr>
            <w:tcW w:w="1798" w:type="dxa"/>
            <w:vMerge w:val="restart"/>
            <w:shd w:val="clear" w:color="auto" w:fill="auto"/>
            <w:vAlign w:val="center"/>
          </w:tcPr>
          <w:p w14:paraId="33D08A15" w14:textId="77777777" w:rsidR="00F332D6" w:rsidRPr="001255E1" w:rsidRDefault="00F332D6" w:rsidP="00EE7DC7">
            <w:pPr>
              <w:jc w:val="center"/>
              <w:rPr>
                <w:rFonts w:ascii="BIZ UDゴシック" w:eastAsia="BIZ UDゴシック" w:hAnsi="BIZ UDゴシック"/>
                <w:color w:val="000000" w:themeColor="text1"/>
                <w:szCs w:val="21"/>
              </w:rPr>
            </w:pPr>
            <w:r w:rsidRPr="001255E1">
              <w:rPr>
                <w:rFonts w:ascii="BIZ UDゴシック" w:eastAsia="BIZ UDゴシック" w:hAnsi="BIZ UDゴシック" w:cs="ＭＳ Ｐゴシック" w:hint="eastAsia"/>
                <w:color w:val="000000" w:themeColor="text1"/>
                <w:szCs w:val="21"/>
              </w:rPr>
              <w:t>評価項目</w:t>
            </w:r>
          </w:p>
        </w:tc>
        <w:tc>
          <w:tcPr>
            <w:tcW w:w="8405" w:type="dxa"/>
            <w:shd w:val="clear" w:color="auto" w:fill="auto"/>
            <w:vAlign w:val="center"/>
          </w:tcPr>
          <w:p w14:paraId="624E1E52" w14:textId="39A2EF39" w:rsidR="00F332D6" w:rsidRPr="001255E1" w:rsidRDefault="00EA03D6" w:rsidP="00EE7DC7">
            <w:pPr>
              <w:pStyle w:val="Default"/>
              <w:ind w:left="210" w:hangingChars="100" w:hanging="210"/>
              <w:rPr>
                <w:rFonts w:ascii="BIZ UDゴシック" w:eastAsia="BIZ UDゴシック" w:hAnsi="BIZ UDゴシック"/>
                <w:color w:val="000000" w:themeColor="text1"/>
                <w:sz w:val="21"/>
                <w:szCs w:val="21"/>
              </w:rPr>
            </w:pPr>
            <w:r w:rsidRPr="001255E1">
              <w:rPr>
                <w:rFonts w:ascii="BIZ UDゴシック" w:eastAsia="BIZ UDゴシック" w:hAnsi="BIZ UDゴシック" w:hint="eastAsia"/>
                <w:color w:val="000000" w:themeColor="text1"/>
                <w:sz w:val="21"/>
                <w:szCs w:val="21"/>
              </w:rPr>
              <w:t>Ⅳ．その他の提案</w:t>
            </w:r>
          </w:p>
        </w:tc>
      </w:tr>
      <w:tr w:rsidR="00F332D6" w:rsidRPr="00890658" w14:paraId="66319451" w14:textId="77777777" w:rsidTr="00EE7DC7">
        <w:trPr>
          <w:trHeight w:val="70"/>
        </w:trPr>
        <w:tc>
          <w:tcPr>
            <w:tcW w:w="1798" w:type="dxa"/>
            <w:vMerge/>
            <w:shd w:val="clear" w:color="auto" w:fill="auto"/>
            <w:vAlign w:val="center"/>
          </w:tcPr>
          <w:p w14:paraId="6CDD0CAF" w14:textId="77777777" w:rsidR="00F332D6" w:rsidRPr="001255E1" w:rsidRDefault="00F332D6" w:rsidP="00EE7DC7">
            <w:pPr>
              <w:jc w:val="center"/>
              <w:rPr>
                <w:rFonts w:ascii="BIZ UDゴシック" w:eastAsia="BIZ UDゴシック" w:hAnsi="BIZ UDゴシック" w:cs="ＭＳ Ｐゴシック"/>
                <w:color w:val="000000" w:themeColor="text1"/>
                <w:szCs w:val="21"/>
              </w:rPr>
            </w:pPr>
          </w:p>
        </w:tc>
        <w:tc>
          <w:tcPr>
            <w:tcW w:w="8405" w:type="dxa"/>
            <w:shd w:val="clear" w:color="auto" w:fill="auto"/>
            <w:vAlign w:val="center"/>
          </w:tcPr>
          <w:p w14:paraId="773C7A6D" w14:textId="14C78A3D" w:rsidR="00F332D6" w:rsidRPr="001255E1" w:rsidRDefault="00EA03D6" w:rsidP="00EE7DC7">
            <w:pPr>
              <w:pStyle w:val="Default"/>
              <w:rPr>
                <w:rFonts w:ascii="BIZ UDゴシック" w:eastAsia="BIZ UDゴシック" w:hAnsi="BIZ UDゴシック"/>
                <w:color w:val="000000" w:themeColor="text1"/>
                <w:sz w:val="21"/>
                <w:szCs w:val="21"/>
              </w:rPr>
            </w:pPr>
            <w:r w:rsidRPr="001255E1">
              <w:rPr>
                <w:rFonts w:ascii="BIZ UDゴシック" w:eastAsia="BIZ UDゴシック" w:hAnsi="BIZ UDゴシック" w:hint="eastAsia"/>
                <w:color w:val="000000" w:themeColor="text1"/>
                <w:sz w:val="21"/>
                <w:szCs w:val="21"/>
              </w:rPr>
              <w:t>①地域経済への貢献</w:t>
            </w:r>
          </w:p>
        </w:tc>
      </w:tr>
      <w:tr w:rsidR="00F332D6" w:rsidRPr="009F2D0F" w14:paraId="69735C66" w14:textId="77777777" w:rsidTr="00EE7DC7">
        <w:trPr>
          <w:trHeight w:val="120"/>
        </w:trPr>
        <w:tc>
          <w:tcPr>
            <w:tcW w:w="10203" w:type="dxa"/>
            <w:gridSpan w:val="2"/>
            <w:shd w:val="clear" w:color="auto" w:fill="auto"/>
          </w:tcPr>
          <w:p w14:paraId="0B5CFAF8" w14:textId="77777777" w:rsidR="00EA03D6" w:rsidRPr="001255E1" w:rsidRDefault="00EA03D6" w:rsidP="00EA03D6">
            <w:pPr>
              <w:pStyle w:val="affa"/>
              <w:numPr>
                <w:ilvl w:val="0"/>
                <w:numId w:val="38"/>
              </w:numPr>
              <w:ind w:leftChars="0" w:left="217" w:hanging="217"/>
              <w:rPr>
                <w:rFonts w:ascii="BIZ UDゴシック" w:eastAsia="BIZ UDゴシック" w:hAnsi="BIZ UDゴシック"/>
                <w:color w:val="000000" w:themeColor="text1"/>
                <w:szCs w:val="21"/>
              </w:rPr>
            </w:pPr>
            <w:r w:rsidRPr="001255E1">
              <w:rPr>
                <w:rFonts w:ascii="BIZ UDゴシック" w:eastAsia="BIZ UDゴシック" w:hAnsi="BIZ UDゴシック" w:hint="eastAsia"/>
                <w:color w:val="000000" w:themeColor="text1"/>
                <w:szCs w:val="21"/>
              </w:rPr>
              <w:t>本工事における地元企業の活用内容と活用規模・金額（施工体制台帳等で履行が確認できるもの）について、具体的に示すこと。なお「地元企業」とは、本市に本社・本店、支店・営業所、工場等を有するものとする。地元企業発注額として計上してよい下請の階層は問わないが、二重に計上することのないこと。（例えば、地元企業から地元企業への発注を行う場合、上位の地元企業でのみ計上すること。）</w:t>
            </w:r>
          </w:p>
          <w:p w14:paraId="1EF99FC7" w14:textId="2A3C72E5" w:rsidR="00F332D6" w:rsidRPr="001255E1" w:rsidRDefault="00EA03D6" w:rsidP="00517033">
            <w:pPr>
              <w:pStyle w:val="affa"/>
              <w:ind w:leftChars="100" w:left="420" w:hangingChars="100" w:hanging="210"/>
              <w:rPr>
                <w:rFonts w:ascii="BIZ UDゴシック" w:eastAsia="BIZ UDゴシック" w:hAnsi="BIZ UDゴシック"/>
                <w:color w:val="000000" w:themeColor="text1"/>
                <w:szCs w:val="21"/>
              </w:rPr>
            </w:pPr>
            <w:r w:rsidRPr="001255E1">
              <w:rPr>
                <w:rFonts w:ascii="BIZ UDゴシック" w:eastAsia="BIZ UDゴシック" w:hAnsi="BIZ UDゴシック" w:hint="eastAsia"/>
                <w:color w:val="000000" w:themeColor="text1"/>
                <w:szCs w:val="21"/>
              </w:rPr>
              <w:t>【</w:t>
            </w:r>
            <w:r w:rsidRPr="001255E1">
              <w:rPr>
                <w:rFonts w:ascii="BIZ UDゴシック" w:eastAsia="BIZ UDゴシック" w:hAnsi="BIZ UDゴシック" w:hint="eastAsia"/>
                <w:color w:val="000000" w:themeColor="text1"/>
                <w:szCs w:val="21"/>
                <w:u w:val="single"/>
              </w:rPr>
              <w:t>地元企業への発注予定金額</w:t>
            </w:r>
            <w:r w:rsidRPr="001255E1">
              <w:rPr>
                <w:rFonts w:ascii="BIZ UDゴシック" w:eastAsia="BIZ UDゴシック" w:hAnsi="BIZ UDゴシック"/>
                <w:color w:val="000000" w:themeColor="text1"/>
                <w:szCs w:val="21"/>
                <w:u w:val="single"/>
              </w:rPr>
              <w:t>の提案に基づき、次のとおり得点化する。</w:t>
            </w:r>
            <w:r w:rsidRPr="001255E1">
              <w:rPr>
                <w:rFonts w:ascii="BIZ UDゴシック" w:eastAsia="BIZ UDゴシック" w:hAnsi="BIZ UDゴシック" w:hint="eastAsia"/>
                <w:color w:val="000000" w:themeColor="text1"/>
                <w:szCs w:val="21"/>
                <w:u w:val="single"/>
              </w:rPr>
              <w:t>⇒</w:t>
            </w:r>
            <w:r w:rsidR="00517033" w:rsidRPr="001255E1">
              <w:rPr>
                <w:rFonts w:ascii="BIZ UDゴシック" w:eastAsia="BIZ UDゴシック" w:hAnsi="BIZ UDゴシック"/>
                <w:color w:val="000000" w:themeColor="text1"/>
                <w:szCs w:val="21"/>
                <w:u w:val="single"/>
              </w:rPr>
              <w:t>配点</w:t>
            </w:r>
            <w:r w:rsidR="00517033" w:rsidRPr="001255E1">
              <w:rPr>
                <w:rFonts w:ascii="BIZ UDゴシック" w:eastAsia="BIZ UDゴシック" w:hAnsi="BIZ UDゴシック" w:hint="eastAsia"/>
                <w:color w:val="000000" w:themeColor="text1"/>
                <w:szCs w:val="21"/>
                <w:u w:val="single"/>
              </w:rPr>
              <w:t>3</w:t>
            </w:r>
            <w:r w:rsidR="00517033" w:rsidRPr="001255E1">
              <w:rPr>
                <w:rFonts w:ascii="BIZ UDゴシック" w:eastAsia="BIZ UDゴシック" w:hAnsi="BIZ UDゴシック"/>
                <w:color w:val="000000" w:themeColor="text1"/>
                <w:szCs w:val="21"/>
                <w:u w:val="single"/>
              </w:rPr>
              <w:t>点×</w:t>
            </w:r>
            <w:r w:rsidR="00517033" w:rsidRPr="001255E1">
              <w:rPr>
                <w:rFonts w:ascii="BIZ UDゴシック" w:eastAsia="BIZ UDゴシック" w:hAnsi="BIZ UDゴシック" w:hint="eastAsia"/>
                <w:color w:val="000000" w:themeColor="text1"/>
                <w:szCs w:val="21"/>
                <w:u w:val="single"/>
              </w:rPr>
              <w:t>応募者</w:t>
            </w:r>
            <w:r w:rsidR="00517033" w:rsidRPr="001255E1">
              <w:rPr>
                <w:rFonts w:ascii="BIZ UDゴシック" w:eastAsia="BIZ UDゴシック" w:hAnsi="BIZ UDゴシック"/>
                <w:color w:val="000000" w:themeColor="text1"/>
                <w:szCs w:val="21"/>
                <w:u w:val="single"/>
              </w:rPr>
              <w:t>の</w:t>
            </w:r>
            <w:r w:rsidR="00517033" w:rsidRPr="001255E1">
              <w:rPr>
                <w:rFonts w:ascii="BIZ UDゴシック" w:eastAsia="BIZ UDゴシック" w:hAnsi="BIZ UDゴシック" w:hint="eastAsia"/>
                <w:color w:val="000000" w:themeColor="text1"/>
                <w:szCs w:val="21"/>
                <w:u w:val="single"/>
              </w:rPr>
              <w:t>見積</w:t>
            </w:r>
            <w:r w:rsidR="00517033" w:rsidRPr="001255E1">
              <w:rPr>
                <w:rFonts w:ascii="BIZ UDゴシック" w:eastAsia="BIZ UDゴシック" w:hAnsi="BIZ UDゴシック"/>
                <w:color w:val="000000" w:themeColor="text1"/>
                <w:szCs w:val="21"/>
                <w:u w:val="single"/>
              </w:rPr>
              <w:t xml:space="preserve">額 ÷ </w:t>
            </w:r>
            <w:r w:rsidR="00517033" w:rsidRPr="001255E1">
              <w:rPr>
                <w:rFonts w:ascii="BIZ UDゴシック" w:eastAsia="BIZ UDゴシック" w:hAnsi="BIZ UDゴシック" w:hint="eastAsia"/>
                <w:color w:val="000000" w:themeColor="text1"/>
                <w:szCs w:val="21"/>
                <w:u w:val="single"/>
              </w:rPr>
              <w:t>応募</w:t>
            </w:r>
            <w:r w:rsidR="00517033" w:rsidRPr="001255E1">
              <w:rPr>
                <w:rFonts w:ascii="BIZ UDゴシック" w:eastAsia="BIZ UDゴシック" w:hAnsi="BIZ UDゴシック"/>
                <w:color w:val="000000" w:themeColor="text1"/>
                <w:szCs w:val="21"/>
                <w:u w:val="single"/>
              </w:rPr>
              <w:t>者中の最高</w:t>
            </w:r>
            <w:r w:rsidR="00517033" w:rsidRPr="001255E1">
              <w:rPr>
                <w:rFonts w:ascii="BIZ UDゴシック" w:eastAsia="BIZ UDゴシック" w:hAnsi="BIZ UDゴシック" w:hint="eastAsia"/>
                <w:color w:val="000000" w:themeColor="text1"/>
                <w:szCs w:val="21"/>
                <w:u w:val="single"/>
              </w:rPr>
              <w:t>見積</w:t>
            </w:r>
            <w:r w:rsidR="00517033" w:rsidRPr="001255E1">
              <w:rPr>
                <w:rFonts w:ascii="BIZ UDゴシック" w:eastAsia="BIZ UDゴシック" w:hAnsi="BIZ UDゴシック"/>
                <w:color w:val="000000" w:themeColor="text1"/>
                <w:szCs w:val="21"/>
                <w:u w:val="single"/>
              </w:rPr>
              <w:t>額</w:t>
            </w:r>
            <w:r w:rsidR="00F332D6" w:rsidRPr="001255E1">
              <w:rPr>
                <w:rFonts w:ascii="BIZ UDゴシック" w:eastAsia="BIZ UDゴシック" w:hAnsi="BIZ UDゴシック" w:cs="ＭＳ Ｐゴシック" w:hint="eastAsia"/>
                <w:color w:val="000000" w:themeColor="text1"/>
                <w:szCs w:val="21"/>
              </w:rPr>
              <w:t>（</w:t>
            </w:r>
            <w:r w:rsidR="00F332D6" w:rsidRPr="001255E1">
              <w:rPr>
                <w:rFonts w:ascii="BIZ UDゴシック" w:eastAsia="BIZ UDゴシック" w:hAnsi="BIZ UDゴシック" w:cs="ＭＳ Ｐゴシック"/>
                <w:color w:val="000000" w:themeColor="text1"/>
                <w:szCs w:val="21"/>
              </w:rPr>
              <w:t>A4</w:t>
            </w:r>
            <w:r w:rsidR="00F332D6" w:rsidRPr="001255E1">
              <w:rPr>
                <w:rFonts w:ascii="BIZ UDゴシック" w:eastAsia="BIZ UDゴシック" w:hAnsi="BIZ UDゴシック" w:cs="ＭＳ Ｐゴシック" w:hint="eastAsia"/>
                <w:color w:val="000000" w:themeColor="text1"/>
                <w:szCs w:val="21"/>
              </w:rPr>
              <w:t>判</w:t>
            </w:r>
            <w:r w:rsidRPr="001255E1">
              <w:rPr>
                <w:rFonts w:ascii="BIZ UDゴシック" w:eastAsia="BIZ UDゴシック" w:hAnsi="BIZ UDゴシック" w:cs="ＭＳ Ｐゴシック" w:hint="eastAsia"/>
                <w:color w:val="000000" w:themeColor="text1"/>
                <w:szCs w:val="21"/>
              </w:rPr>
              <w:t>1</w:t>
            </w:r>
            <w:r w:rsidR="00F332D6" w:rsidRPr="001255E1">
              <w:rPr>
                <w:rFonts w:ascii="BIZ UDゴシック" w:eastAsia="BIZ UDゴシック" w:hAnsi="BIZ UDゴシック" w:cs="ＭＳ Ｐゴシック" w:hint="eastAsia"/>
                <w:color w:val="000000" w:themeColor="text1"/>
                <w:szCs w:val="21"/>
              </w:rPr>
              <w:t>ページ以内）</w:t>
            </w:r>
          </w:p>
        </w:tc>
      </w:tr>
      <w:tr w:rsidR="00F332D6" w:rsidRPr="00890658" w14:paraId="144667FA" w14:textId="77777777" w:rsidTr="00EE7DC7">
        <w:trPr>
          <w:trHeight w:val="10338"/>
        </w:trPr>
        <w:tc>
          <w:tcPr>
            <w:tcW w:w="10203" w:type="dxa"/>
            <w:gridSpan w:val="2"/>
            <w:tcBorders>
              <w:bottom w:val="single" w:sz="4" w:space="0" w:color="auto"/>
            </w:tcBorders>
            <w:shd w:val="clear" w:color="auto" w:fill="auto"/>
          </w:tcPr>
          <w:p w14:paraId="09AC9D5C" w14:textId="77777777" w:rsidR="00F332D6" w:rsidRPr="00890658" w:rsidRDefault="00F332D6" w:rsidP="00EE7DC7">
            <w:pPr>
              <w:rPr>
                <w:rFonts w:ascii="BIZ UD明朝 Medium" w:eastAsia="BIZ UD明朝 Medium"/>
                <w:color w:val="000000" w:themeColor="text1"/>
                <w:szCs w:val="21"/>
              </w:rPr>
            </w:pPr>
          </w:p>
          <w:p w14:paraId="3E1D7FE7" w14:textId="77777777" w:rsidR="00F332D6" w:rsidRPr="00890658" w:rsidRDefault="00F332D6" w:rsidP="00EE7DC7">
            <w:pPr>
              <w:rPr>
                <w:rFonts w:ascii="BIZ UD明朝 Medium" w:eastAsia="BIZ UD明朝 Medium"/>
                <w:color w:val="000000" w:themeColor="text1"/>
                <w:szCs w:val="21"/>
              </w:rPr>
            </w:pPr>
          </w:p>
          <w:p w14:paraId="0CC0A493" w14:textId="77777777" w:rsidR="00F332D6" w:rsidRPr="00890658" w:rsidRDefault="00F332D6" w:rsidP="00EE7DC7">
            <w:pPr>
              <w:rPr>
                <w:rFonts w:ascii="BIZ UD明朝 Medium" w:eastAsia="BIZ UD明朝 Medium"/>
                <w:color w:val="000000" w:themeColor="text1"/>
                <w:szCs w:val="21"/>
              </w:rPr>
            </w:pPr>
          </w:p>
          <w:p w14:paraId="55766535" w14:textId="77777777" w:rsidR="00F332D6" w:rsidRPr="00890658" w:rsidRDefault="00F332D6" w:rsidP="00EE7DC7">
            <w:pPr>
              <w:rPr>
                <w:rFonts w:ascii="BIZ UD明朝 Medium" w:eastAsia="BIZ UD明朝 Medium"/>
                <w:color w:val="000000" w:themeColor="text1"/>
                <w:szCs w:val="21"/>
              </w:rPr>
            </w:pPr>
          </w:p>
          <w:p w14:paraId="3A1578DF" w14:textId="77777777" w:rsidR="00F332D6" w:rsidRPr="00890658" w:rsidRDefault="00F332D6" w:rsidP="00EE7DC7">
            <w:pPr>
              <w:rPr>
                <w:rFonts w:ascii="BIZ UD明朝 Medium" w:eastAsia="BIZ UD明朝 Medium"/>
                <w:color w:val="000000" w:themeColor="text1"/>
                <w:szCs w:val="21"/>
              </w:rPr>
            </w:pPr>
          </w:p>
          <w:p w14:paraId="64CADBF3" w14:textId="77777777" w:rsidR="00F332D6" w:rsidRPr="00890658" w:rsidRDefault="00F332D6" w:rsidP="00EE7DC7">
            <w:pPr>
              <w:rPr>
                <w:rFonts w:ascii="BIZ UD明朝 Medium" w:eastAsia="BIZ UD明朝 Medium"/>
                <w:color w:val="000000" w:themeColor="text1"/>
                <w:szCs w:val="21"/>
              </w:rPr>
            </w:pPr>
          </w:p>
          <w:p w14:paraId="5564EA6B" w14:textId="77777777" w:rsidR="00F332D6" w:rsidRPr="00890658" w:rsidRDefault="00F332D6" w:rsidP="00EE7DC7">
            <w:pPr>
              <w:rPr>
                <w:rFonts w:ascii="BIZ UD明朝 Medium" w:eastAsia="BIZ UD明朝 Medium"/>
                <w:color w:val="000000" w:themeColor="text1"/>
                <w:szCs w:val="21"/>
              </w:rPr>
            </w:pPr>
          </w:p>
          <w:p w14:paraId="1B81EF5A" w14:textId="77777777" w:rsidR="00F332D6" w:rsidRPr="00890658" w:rsidRDefault="00F332D6" w:rsidP="00EE7DC7">
            <w:pPr>
              <w:rPr>
                <w:rFonts w:ascii="BIZ UD明朝 Medium" w:eastAsia="BIZ UD明朝 Medium"/>
                <w:color w:val="000000" w:themeColor="text1"/>
                <w:szCs w:val="21"/>
              </w:rPr>
            </w:pPr>
          </w:p>
          <w:p w14:paraId="62C8196C" w14:textId="77777777" w:rsidR="00F332D6" w:rsidRPr="00890658" w:rsidRDefault="00F332D6" w:rsidP="00EE7DC7">
            <w:pPr>
              <w:rPr>
                <w:rFonts w:ascii="BIZ UD明朝 Medium" w:eastAsia="BIZ UD明朝 Medium"/>
                <w:color w:val="000000" w:themeColor="text1"/>
                <w:szCs w:val="21"/>
              </w:rPr>
            </w:pPr>
          </w:p>
          <w:p w14:paraId="31843A3F" w14:textId="77777777" w:rsidR="00F332D6" w:rsidRPr="00890658" w:rsidRDefault="00F332D6" w:rsidP="00EE7DC7">
            <w:pPr>
              <w:rPr>
                <w:rFonts w:ascii="BIZ UD明朝 Medium" w:eastAsia="BIZ UD明朝 Medium"/>
                <w:color w:val="000000" w:themeColor="text1"/>
                <w:szCs w:val="21"/>
              </w:rPr>
            </w:pPr>
          </w:p>
          <w:p w14:paraId="38BB5FF3" w14:textId="77777777" w:rsidR="00F332D6" w:rsidRPr="00890658" w:rsidRDefault="00F332D6" w:rsidP="00EE7DC7">
            <w:pPr>
              <w:rPr>
                <w:rFonts w:ascii="BIZ UD明朝 Medium" w:eastAsia="BIZ UD明朝 Medium"/>
                <w:color w:val="000000" w:themeColor="text1"/>
                <w:szCs w:val="21"/>
              </w:rPr>
            </w:pPr>
          </w:p>
          <w:p w14:paraId="075CB7AF" w14:textId="77777777" w:rsidR="00F332D6" w:rsidRPr="00890658" w:rsidRDefault="00F332D6" w:rsidP="00EE7DC7">
            <w:pPr>
              <w:rPr>
                <w:rFonts w:ascii="BIZ UD明朝 Medium" w:eastAsia="BIZ UD明朝 Medium"/>
                <w:color w:val="000000" w:themeColor="text1"/>
                <w:szCs w:val="21"/>
              </w:rPr>
            </w:pPr>
          </w:p>
          <w:p w14:paraId="0AFF7637" w14:textId="77777777" w:rsidR="00F332D6" w:rsidRPr="00890658" w:rsidRDefault="00F332D6" w:rsidP="00EE7DC7">
            <w:pPr>
              <w:rPr>
                <w:rFonts w:ascii="BIZ UD明朝 Medium" w:eastAsia="BIZ UD明朝 Medium"/>
                <w:color w:val="000000" w:themeColor="text1"/>
                <w:szCs w:val="21"/>
              </w:rPr>
            </w:pPr>
          </w:p>
          <w:p w14:paraId="0566D3F5" w14:textId="77777777" w:rsidR="00F332D6" w:rsidRPr="00890658" w:rsidRDefault="00F332D6" w:rsidP="00EE7DC7">
            <w:pPr>
              <w:rPr>
                <w:rFonts w:ascii="BIZ UD明朝 Medium" w:eastAsia="BIZ UD明朝 Medium"/>
                <w:color w:val="000000" w:themeColor="text1"/>
                <w:szCs w:val="21"/>
              </w:rPr>
            </w:pPr>
          </w:p>
          <w:p w14:paraId="54DE056A" w14:textId="77777777" w:rsidR="00F332D6" w:rsidRPr="00890658" w:rsidRDefault="00F332D6" w:rsidP="00EE7DC7">
            <w:pPr>
              <w:rPr>
                <w:rFonts w:ascii="BIZ UD明朝 Medium" w:eastAsia="BIZ UD明朝 Medium"/>
                <w:color w:val="000000" w:themeColor="text1"/>
                <w:szCs w:val="21"/>
              </w:rPr>
            </w:pPr>
          </w:p>
          <w:p w14:paraId="6482A22D" w14:textId="77777777" w:rsidR="00F332D6" w:rsidRPr="00890658" w:rsidRDefault="00F332D6" w:rsidP="00EE7DC7">
            <w:pPr>
              <w:rPr>
                <w:rFonts w:ascii="BIZ UD明朝 Medium" w:eastAsia="BIZ UD明朝 Medium"/>
                <w:color w:val="000000" w:themeColor="text1"/>
                <w:szCs w:val="21"/>
              </w:rPr>
            </w:pPr>
          </w:p>
          <w:p w14:paraId="02947D0E" w14:textId="77777777" w:rsidR="00F332D6" w:rsidRPr="00890658" w:rsidRDefault="00F332D6" w:rsidP="00EE7DC7">
            <w:pPr>
              <w:rPr>
                <w:rFonts w:ascii="BIZ UD明朝 Medium" w:eastAsia="BIZ UD明朝 Medium"/>
                <w:color w:val="000000" w:themeColor="text1"/>
                <w:szCs w:val="21"/>
              </w:rPr>
            </w:pPr>
          </w:p>
          <w:p w14:paraId="158E3A5C" w14:textId="77777777" w:rsidR="00F332D6" w:rsidRPr="00890658" w:rsidRDefault="00F332D6" w:rsidP="00EE7DC7">
            <w:pPr>
              <w:rPr>
                <w:rFonts w:ascii="BIZ UD明朝 Medium" w:eastAsia="BIZ UD明朝 Medium"/>
                <w:color w:val="000000" w:themeColor="text1"/>
                <w:szCs w:val="21"/>
              </w:rPr>
            </w:pPr>
          </w:p>
          <w:p w14:paraId="0C619EB7" w14:textId="77777777" w:rsidR="00F332D6" w:rsidRPr="00890658" w:rsidRDefault="00F332D6" w:rsidP="00EE7DC7">
            <w:pPr>
              <w:rPr>
                <w:rFonts w:ascii="BIZ UD明朝 Medium" w:eastAsia="BIZ UD明朝 Medium"/>
                <w:color w:val="000000" w:themeColor="text1"/>
                <w:szCs w:val="21"/>
              </w:rPr>
            </w:pPr>
          </w:p>
          <w:p w14:paraId="18127AF2" w14:textId="77777777" w:rsidR="00F332D6" w:rsidRPr="00890658" w:rsidRDefault="00F332D6" w:rsidP="00EE7DC7">
            <w:pPr>
              <w:rPr>
                <w:rFonts w:ascii="BIZ UD明朝 Medium" w:eastAsia="BIZ UD明朝 Medium"/>
                <w:color w:val="000000" w:themeColor="text1"/>
                <w:szCs w:val="21"/>
              </w:rPr>
            </w:pPr>
          </w:p>
          <w:p w14:paraId="18034CB0" w14:textId="77777777" w:rsidR="00F332D6" w:rsidRPr="00890658" w:rsidRDefault="00F332D6" w:rsidP="00EE7DC7">
            <w:pPr>
              <w:rPr>
                <w:rFonts w:ascii="BIZ UD明朝 Medium" w:eastAsia="BIZ UD明朝 Medium"/>
                <w:color w:val="000000" w:themeColor="text1"/>
                <w:szCs w:val="21"/>
              </w:rPr>
            </w:pPr>
          </w:p>
          <w:p w14:paraId="51A1CD4F" w14:textId="77777777" w:rsidR="00F332D6" w:rsidRPr="00890658" w:rsidRDefault="00F332D6" w:rsidP="00EE7DC7">
            <w:pPr>
              <w:rPr>
                <w:rFonts w:ascii="BIZ UD明朝 Medium" w:eastAsia="BIZ UD明朝 Medium"/>
                <w:color w:val="000000" w:themeColor="text1"/>
                <w:szCs w:val="21"/>
              </w:rPr>
            </w:pPr>
          </w:p>
          <w:p w14:paraId="474E3394" w14:textId="77777777" w:rsidR="00F332D6" w:rsidRPr="00890658" w:rsidRDefault="00F332D6" w:rsidP="00EE7DC7">
            <w:pPr>
              <w:rPr>
                <w:rFonts w:ascii="BIZ UD明朝 Medium" w:eastAsia="BIZ UD明朝 Medium"/>
                <w:color w:val="000000" w:themeColor="text1"/>
                <w:szCs w:val="21"/>
              </w:rPr>
            </w:pPr>
          </w:p>
          <w:p w14:paraId="1E1D937A" w14:textId="77777777" w:rsidR="00F332D6" w:rsidRPr="00890658" w:rsidRDefault="00F332D6" w:rsidP="00EE7DC7">
            <w:pPr>
              <w:rPr>
                <w:rFonts w:ascii="BIZ UD明朝 Medium" w:eastAsia="BIZ UD明朝 Medium"/>
                <w:color w:val="000000" w:themeColor="text1"/>
                <w:szCs w:val="21"/>
              </w:rPr>
            </w:pPr>
          </w:p>
          <w:p w14:paraId="6FAF7992" w14:textId="77777777" w:rsidR="00F332D6" w:rsidRPr="00890658" w:rsidRDefault="00F332D6" w:rsidP="00EE7DC7">
            <w:pPr>
              <w:rPr>
                <w:rFonts w:ascii="BIZ UD明朝 Medium" w:eastAsia="BIZ UD明朝 Medium"/>
                <w:color w:val="000000" w:themeColor="text1"/>
                <w:szCs w:val="21"/>
              </w:rPr>
            </w:pPr>
          </w:p>
          <w:p w14:paraId="39D7D678" w14:textId="77777777" w:rsidR="00F332D6" w:rsidRPr="00890658" w:rsidRDefault="00F332D6" w:rsidP="00EE7DC7">
            <w:pPr>
              <w:rPr>
                <w:rFonts w:ascii="BIZ UD明朝 Medium" w:eastAsia="BIZ UD明朝 Medium"/>
                <w:color w:val="000000" w:themeColor="text1"/>
                <w:szCs w:val="21"/>
              </w:rPr>
            </w:pPr>
          </w:p>
          <w:p w14:paraId="284B79F5" w14:textId="77777777" w:rsidR="00F332D6" w:rsidRPr="00890658" w:rsidRDefault="00F332D6" w:rsidP="00EE7DC7">
            <w:pPr>
              <w:rPr>
                <w:rFonts w:ascii="BIZ UD明朝 Medium" w:eastAsia="BIZ UD明朝 Medium"/>
                <w:color w:val="000000" w:themeColor="text1"/>
                <w:szCs w:val="21"/>
              </w:rPr>
            </w:pPr>
          </w:p>
          <w:p w14:paraId="729286F7" w14:textId="77777777" w:rsidR="00F332D6" w:rsidRPr="00890658" w:rsidRDefault="00F332D6" w:rsidP="00EE7DC7">
            <w:pPr>
              <w:rPr>
                <w:rFonts w:ascii="BIZ UD明朝 Medium" w:eastAsia="BIZ UD明朝 Medium"/>
                <w:color w:val="000000" w:themeColor="text1"/>
                <w:szCs w:val="21"/>
              </w:rPr>
            </w:pPr>
          </w:p>
          <w:p w14:paraId="7A509F33" w14:textId="77777777" w:rsidR="00F332D6" w:rsidRPr="00890658" w:rsidRDefault="00F332D6" w:rsidP="00EE7DC7">
            <w:pPr>
              <w:rPr>
                <w:rFonts w:ascii="BIZ UD明朝 Medium" w:eastAsia="BIZ UD明朝 Medium"/>
                <w:color w:val="000000" w:themeColor="text1"/>
                <w:szCs w:val="21"/>
              </w:rPr>
            </w:pPr>
          </w:p>
          <w:p w14:paraId="01F84FE8" w14:textId="77777777" w:rsidR="00F332D6" w:rsidRPr="00890658" w:rsidRDefault="00F332D6" w:rsidP="00EE7DC7">
            <w:pPr>
              <w:rPr>
                <w:rFonts w:ascii="BIZ UD明朝 Medium" w:eastAsia="BIZ UD明朝 Medium"/>
                <w:color w:val="000000" w:themeColor="text1"/>
                <w:szCs w:val="21"/>
              </w:rPr>
            </w:pPr>
          </w:p>
          <w:p w14:paraId="2E1E2BCF" w14:textId="77777777" w:rsidR="00F332D6" w:rsidRPr="00890658" w:rsidRDefault="00F332D6" w:rsidP="00EE7DC7">
            <w:pPr>
              <w:rPr>
                <w:rFonts w:ascii="BIZ UD明朝 Medium" w:eastAsia="BIZ UD明朝 Medium"/>
                <w:color w:val="000000" w:themeColor="text1"/>
                <w:szCs w:val="21"/>
              </w:rPr>
            </w:pPr>
          </w:p>
          <w:p w14:paraId="56836457" w14:textId="77777777" w:rsidR="00F332D6" w:rsidRPr="00890658" w:rsidRDefault="00F332D6" w:rsidP="00EE7DC7">
            <w:pPr>
              <w:rPr>
                <w:rFonts w:ascii="BIZ UD明朝 Medium" w:eastAsia="BIZ UD明朝 Medium"/>
                <w:color w:val="000000" w:themeColor="text1"/>
                <w:szCs w:val="21"/>
              </w:rPr>
            </w:pPr>
          </w:p>
          <w:p w14:paraId="09AD3AAC" w14:textId="77777777" w:rsidR="00F332D6" w:rsidRPr="00890658" w:rsidRDefault="00F332D6" w:rsidP="00EE7DC7">
            <w:pPr>
              <w:rPr>
                <w:rFonts w:ascii="BIZ UD明朝 Medium" w:eastAsia="BIZ UD明朝 Medium"/>
                <w:color w:val="000000" w:themeColor="text1"/>
                <w:szCs w:val="21"/>
              </w:rPr>
            </w:pPr>
          </w:p>
          <w:p w14:paraId="55B07C86" w14:textId="77777777" w:rsidR="00F332D6" w:rsidRPr="00890658" w:rsidRDefault="00F332D6" w:rsidP="00EE7DC7">
            <w:pPr>
              <w:rPr>
                <w:rFonts w:ascii="BIZ UD明朝 Medium" w:eastAsia="BIZ UD明朝 Medium"/>
                <w:color w:val="000000" w:themeColor="text1"/>
                <w:szCs w:val="21"/>
              </w:rPr>
            </w:pPr>
          </w:p>
          <w:p w14:paraId="6EA608AD" w14:textId="77777777" w:rsidR="00F332D6" w:rsidRPr="00890658" w:rsidRDefault="00F332D6" w:rsidP="00EE7DC7">
            <w:pPr>
              <w:rPr>
                <w:rFonts w:ascii="BIZ UD明朝 Medium" w:eastAsia="BIZ UD明朝 Medium"/>
                <w:color w:val="000000" w:themeColor="text1"/>
                <w:szCs w:val="21"/>
              </w:rPr>
            </w:pPr>
          </w:p>
          <w:p w14:paraId="72A7D98B" w14:textId="77777777" w:rsidR="00F332D6" w:rsidRPr="00890658" w:rsidRDefault="00F332D6" w:rsidP="00EE7DC7">
            <w:pPr>
              <w:rPr>
                <w:rFonts w:ascii="BIZ UD明朝 Medium" w:eastAsia="BIZ UD明朝 Medium"/>
                <w:color w:val="000000" w:themeColor="text1"/>
                <w:szCs w:val="21"/>
              </w:rPr>
            </w:pPr>
          </w:p>
          <w:p w14:paraId="2C519DB6" w14:textId="77777777" w:rsidR="00F332D6" w:rsidRPr="00890658" w:rsidRDefault="00F332D6" w:rsidP="00EE7DC7">
            <w:pPr>
              <w:rPr>
                <w:rFonts w:ascii="BIZ UD明朝 Medium" w:eastAsia="BIZ UD明朝 Medium"/>
                <w:color w:val="000000" w:themeColor="text1"/>
                <w:szCs w:val="21"/>
              </w:rPr>
            </w:pPr>
          </w:p>
          <w:p w14:paraId="521C1E77" w14:textId="77777777" w:rsidR="00F332D6" w:rsidRPr="00890658" w:rsidRDefault="00F332D6" w:rsidP="00EE7DC7">
            <w:pPr>
              <w:rPr>
                <w:rFonts w:ascii="BIZ UD明朝 Medium" w:eastAsia="BIZ UD明朝 Medium"/>
                <w:color w:val="000000" w:themeColor="text1"/>
                <w:szCs w:val="21"/>
              </w:rPr>
            </w:pPr>
          </w:p>
          <w:p w14:paraId="1BC9A2C9" w14:textId="77777777" w:rsidR="00F332D6" w:rsidRPr="00890658" w:rsidRDefault="00F332D6" w:rsidP="00EE7DC7">
            <w:pPr>
              <w:rPr>
                <w:rFonts w:ascii="BIZ UD明朝 Medium" w:eastAsia="BIZ UD明朝 Medium"/>
                <w:color w:val="000000" w:themeColor="text1"/>
                <w:szCs w:val="21"/>
              </w:rPr>
            </w:pPr>
          </w:p>
          <w:p w14:paraId="2176AD8C" w14:textId="77777777" w:rsidR="00F332D6" w:rsidRDefault="00F332D6" w:rsidP="00EE7DC7">
            <w:pPr>
              <w:rPr>
                <w:rFonts w:ascii="BIZ UD明朝 Medium" w:eastAsia="BIZ UD明朝 Medium"/>
                <w:color w:val="000000" w:themeColor="text1"/>
                <w:szCs w:val="21"/>
              </w:rPr>
            </w:pPr>
          </w:p>
          <w:p w14:paraId="66D583F2" w14:textId="77777777" w:rsidR="00890658" w:rsidRDefault="00890658" w:rsidP="00EE7DC7">
            <w:pPr>
              <w:rPr>
                <w:rFonts w:ascii="BIZ UD明朝 Medium" w:eastAsia="BIZ UD明朝 Medium"/>
                <w:color w:val="000000" w:themeColor="text1"/>
                <w:szCs w:val="21"/>
              </w:rPr>
            </w:pPr>
          </w:p>
          <w:p w14:paraId="326516E8" w14:textId="77777777" w:rsidR="00890658" w:rsidRPr="00890658" w:rsidRDefault="00890658" w:rsidP="00EE7DC7">
            <w:pPr>
              <w:rPr>
                <w:rFonts w:ascii="BIZ UD明朝 Medium" w:eastAsia="BIZ UD明朝 Medium"/>
                <w:color w:val="000000" w:themeColor="text1"/>
                <w:szCs w:val="21"/>
              </w:rPr>
            </w:pPr>
          </w:p>
          <w:p w14:paraId="60EC93FF" w14:textId="77777777" w:rsidR="00F332D6" w:rsidRPr="00890658" w:rsidRDefault="00F332D6" w:rsidP="00EE7DC7">
            <w:pPr>
              <w:rPr>
                <w:rFonts w:ascii="BIZ UD明朝 Medium" w:eastAsia="BIZ UD明朝 Medium"/>
                <w:color w:val="000000" w:themeColor="text1"/>
                <w:szCs w:val="21"/>
              </w:rPr>
            </w:pPr>
          </w:p>
          <w:p w14:paraId="11982169" w14:textId="77777777" w:rsidR="001255E1" w:rsidRPr="00890658" w:rsidRDefault="001255E1" w:rsidP="00EE7DC7">
            <w:pPr>
              <w:rPr>
                <w:rFonts w:ascii="BIZ UD明朝 Medium" w:eastAsia="BIZ UD明朝 Medium" w:hAnsi="BIZ UD明朝 Medium"/>
                <w:color w:val="000000" w:themeColor="text1"/>
                <w:szCs w:val="21"/>
              </w:rPr>
            </w:pPr>
          </w:p>
        </w:tc>
      </w:tr>
    </w:tbl>
    <w:p w14:paraId="4105C0EE" w14:textId="77777777" w:rsidR="00AA4C5D" w:rsidRPr="00890658" w:rsidRDefault="00AA4C5D" w:rsidP="001255E1">
      <w:pPr>
        <w:widowControl/>
        <w:spacing w:line="0" w:lineRule="atLeast"/>
        <w:jc w:val="left"/>
        <w:rPr>
          <w:rFonts w:ascii="BIZ UD明朝 Medium" w:eastAsia="BIZ UD明朝 Medium"/>
          <w:color w:val="000000" w:themeColor="text1"/>
          <w:sz w:val="10"/>
          <w:szCs w:val="22"/>
        </w:rPr>
      </w:pPr>
      <w:r w:rsidRPr="00890658">
        <w:rPr>
          <w:rFonts w:ascii="BIZ UD明朝 Medium" w:eastAsia="BIZ UD明朝 Medium"/>
          <w:color w:val="000000" w:themeColor="text1"/>
          <w:sz w:val="10"/>
          <w:szCs w:val="22"/>
        </w:rPr>
        <w:br w:type="page"/>
      </w:r>
    </w:p>
    <w:p w14:paraId="7564F62B" w14:textId="2025EEA8" w:rsidR="003759BF" w:rsidRPr="00890658" w:rsidRDefault="003759BF" w:rsidP="003759BF">
      <w:pPr>
        <w:rPr>
          <w:rFonts w:ascii="BIZ UD明朝 Medium" w:eastAsia="BIZ UD明朝 Medium"/>
          <w:color w:val="000000" w:themeColor="text1"/>
          <w:szCs w:val="22"/>
        </w:rPr>
      </w:pPr>
    </w:p>
    <w:p w14:paraId="6BC81B0C" w14:textId="225EF108" w:rsidR="003759BF" w:rsidRPr="00890658" w:rsidRDefault="003759BF" w:rsidP="003759BF">
      <w:pPr>
        <w:rPr>
          <w:rFonts w:ascii="BIZ UD明朝 Medium" w:eastAsia="BIZ UD明朝 Medium"/>
          <w:szCs w:val="21"/>
          <w:bdr w:val="single" w:sz="4" w:space="0" w:color="auto"/>
        </w:rPr>
      </w:pPr>
      <w:r w:rsidRPr="00890658">
        <w:rPr>
          <w:rFonts w:ascii="BIZ UD明朝 Medium" w:eastAsia="BIZ UD明朝 Medium" w:hint="eastAsia"/>
          <w:szCs w:val="21"/>
        </w:rPr>
        <w:t>(様式7-</w:t>
      </w:r>
      <w:r w:rsidR="00872CFF" w:rsidRPr="00890658">
        <w:rPr>
          <w:rFonts w:ascii="BIZ UD明朝 Medium" w:eastAsia="BIZ UD明朝 Medium"/>
          <w:szCs w:val="21"/>
        </w:rPr>
        <w:t>7</w:t>
      </w:r>
      <w:r w:rsidRPr="00890658">
        <w:rPr>
          <w:rFonts w:ascii="BIZ UD明朝 Medium" w:eastAsia="BIZ UD明朝 Medium"/>
          <w:szCs w:val="21"/>
        </w:rPr>
        <w:t>)</w:t>
      </w:r>
    </w:p>
    <w:p w14:paraId="6A41723A" w14:textId="77777777" w:rsidR="003759BF" w:rsidRPr="00890658" w:rsidRDefault="003759BF" w:rsidP="003759BF">
      <w:pPr>
        <w:rPr>
          <w:rFonts w:ascii="BIZ UD明朝 Medium" w:eastAsia="BIZ UD明朝 Medium"/>
          <w:color w:val="000000" w:themeColor="text1"/>
          <w:szCs w:val="22"/>
        </w:rPr>
      </w:pPr>
    </w:p>
    <w:p w14:paraId="15ADB05F" w14:textId="52ADD826" w:rsidR="003759BF" w:rsidRPr="00890658" w:rsidRDefault="003759BF" w:rsidP="003759BF">
      <w:pPr>
        <w:spacing w:line="600" w:lineRule="auto"/>
        <w:jc w:val="center"/>
        <w:rPr>
          <w:rFonts w:ascii="BIZ UD明朝 Medium" w:eastAsia="BIZ UD明朝 Medium"/>
          <w:b/>
          <w:sz w:val="32"/>
          <w:szCs w:val="32"/>
        </w:rPr>
      </w:pPr>
      <w:r w:rsidRPr="00890658">
        <w:rPr>
          <w:rFonts w:ascii="BIZ UD明朝 Medium" w:eastAsia="BIZ UD明朝 Medium" w:hint="eastAsia"/>
          <w:b/>
          <w:sz w:val="32"/>
          <w:szCs w:val="32"/>
          <w:bdr w:val="single" w:sz="4" w:space="0" w:color="auto"/>
        </w:rPr>
        <w:t>公共性（施策反映）評価</w:t>
      </w:r>
      <w:r w:rsidR="008A519D">
        <w:rPr>
          <w:rFonts w:ascii="BIZ UD明朝 Medium" w:eastAsia="BIZ UD明朝 Medium" w:hint="eastAsia"/>
          <w:b/>
          <w:sz w:val="32"/>
          <w:szCs w:val="32"/>
          <w:bdr w:val="single" w:sz="4" w:space="0" w:color="auto"/>
        </w:rPr>
        <w:t>（その１）</w:t>
      </w:r>
      <w:r w:rsidRPr="00890658">
        <w:rPr>
          <w:rFonts w:ascii="BIZ UD明朝 Medium" w:eastAsia="BIZ UD明朝 Medium" w:hint="eastAsia"/>
          <w:b/>
          <w:sz w:val="32"/>
          <w:szCs w:val="32"/>
          <w:bdr w:val="single" w:sz="4" w:space="0" w:color="auto"/>
        </w:rPr>
        <w:t>提出書</w:t>
      </w:r>
    </w:p>
    <w:p w14:paraId="4353FA36" w14:textId="5C6D17B4" w:rsidR="003759BF" w:rsidRPr="00890658" w:rsidRDefault="003759BF" w:rsidP="003759BF">
      <w:pPr>
        <w:spacing w:line="600" w:lineRule="auto"/>
        <w:jc w:val="center"/>
        <w:rPr>
          <w:rFonts w:ascii="BIZ UD明朝 Medium" w:eastAsia="BIZ UD明朝 Medium"/>
        </w:rPr>
      </w:pPr>
      <w:r w:rsidRPr="00890658">
        <w:rPr>
          <w:rFonts w:ascii="BIZ UD明朝 Medium" w:eastAsia="BIZ UD明朝 Medium" w:hint="eastAsia"/>
        </w:rPr>
        <w:t>（明石市旧大久保清掃工場ほか解体工事）</w:t>
      </w:r>
    </w:p>
    <w:p w14:paraId="07B2D152" w14:textId="2FA145E8" w:rsidR="003759BF" w:rsidRPr="00890658" w:rsidRDefault="003759BF" w:rsidP="003759BF">
      <w:pPr>
        <w:spacing w:line="480" w:lineRule="auto"/>
        <w:ind w:firstLineChars="1600" w:firstLine="3840"/>
        <w:rPr>
          <w:rFonts w:ascii="BIZ UD明朝 Medium" w:eastAsia="BIZ UD明朝 Medium"/>
          <w:sz w:val="24"/>
          <w:szCs w:val="24"/>
          <w:u w:val="single"/>
        </w:rPr>
      </w:pPr>
      <w:r w:rsidRPr="00890658">
        <w:rPr>
          <w:rFonts w:ascii="BIZ UD明朝 Medium" w:eastAsia="BIZ UD明朝 Medium" w:hint="eastAsia"/>
          <w:sz w:val="24"/>
          <w:szCs w:val="24"/>
          <w:u w:val="single"/>
        </w:rPr>
        <w:t>住</w:t>
      </w:r>
      <w:r w:rsidR="001255E1" w:rsidRPr="00890658">
        <w:rPr>
          <w:rFonts w:ascii="BIZ UD明朝 Medium" w:eastAsia="BIZ UD明朝 Medium" w:hint="eastAsia"/>
          <w:sz w:val="24"/>
          <w:szCs w:val="24"/>
          <w:u w:val="single"/>
        </w:rPr>
        <w:t xml:space="preserve">        </w:t>
      </w:r>
      <w:r w:rsidRPr="00890658">
        <w:rPr>
          <w:rFonts w:ascii="BIZ UD明朝 Medium" w:eastAsia="BIZ UD明朝 Medium" w:hint="eastAsia"/>
          <w:sz w:val="24"/>
          <w:szCs w:val="24"/>
          <w:u w:val="single"/>
        </w:rPr>
        <w:t>所</w:t>
      </w:r>
      <w:r w:rsidR="001255E1" w:rsidRPr="00890658">
        <w:rPr>
          <w:rFonts w:ascii="BIZ UD明朝 Medium" w:eastAsia="BIZ UD明朝 Medium" w:hint="eastAsia"/>
          <w:sz w:val="24"/>
          <w:szCs w:val="24"/>
          <w:u w:val="single"/>
        </w:rPr>
        <w:t xml:space="preserve">                                      </w:t>
      </w:r>
    </w:p>
    <w:p w14:paraId="7214F93F" w14:textId="16F3A78A" w:rsidR="003759BF" w:rsidRPr="00890658" w:rsidRDefault="003759BF" w:rsidP="003759BF">
      <w:pPr>
        <w:spacing w:line="480" w:lineRule="auto"/>
        <w:ind w:firstLineChars="1600" w:firstLine="3840"/>
        <w:rPr>
          <w:rFonts w:ascii="BIZ UD明朝 Medium" w:eastAsia="BIZ UD明朝 Medium"/>
          <w:sz w:val="24"/>
          <w:szCs w:val="24"/>
          <w:u w:val="single"/>
        </w:rPr>
      </w:pPr>
      <w:r w:rsidRPr="00890658">
        <w:rPr>
          <w:rFonts w:ascii="BIZ UD明朝 Medium" w:eastAsia="BIZ UD明朝 Medium" w:hint="eastAsia"/>
          <w:sz w:val="24"/>
          <w:szCs w:val="24"/>
          <w:u w:val="single"/>
        </w:rPr>
        <w:t>商号又は名称</w:t>
      </w:r>
      <w:r w:rsidR="001255E1" w:rsidRPr="00890658">
        <w:rPr>
          <w:rFonts w:ascii="BIZ UD明朝 Medium" w:eastAsia="BIZ UD明朝 Medium" w:hint="eastAsia"/>
          <w:sz w:val="24"/>
          <w:szCs w:val="24"/>
          <w:u w:val="single"/>
        </w:rPr>
        <w:t xml:space="preserve">                                      </w:t>
      </w:r>
    </w:p>
    <w:p w14:paraId="29AAEA83" w14:textId="4C537293" w:rsidR="003759BF" w:rsidRPr="00890658" w:rsidRDefault="003759BF" w:rsidP="003759BF">
      <w:pPr>
        <w:spacing w:line="480" w:lineRule="auto"/>
        <w:ind w:firstLineChars="1600" w:firstLine="3840"/>
        <w:rPr>
          <w:rFonts w:ascii="BIZ UD明朝 Medium" w:eastAsia="BIZ UD明朝 Medium"/>
          <w:sz w:val="24"/>
          <w:szCs w:val="24"/>
          <w:u w:val="single"/>
        </w:rPr>
      </w:pPr>
      <w:r w:rsidRPr="00890658">
        <w:rPr>
          <w:rFonts w:ascii="BIZ UD明朝 Medium" w:eastAsia="BIZ UD明朝 Medium" w:hint="eastAsia"/>
          <w:sz w:val="24"/>
          <w:szCs w:val="24"/>
          <w:u w:val="single"/>
        </w:rPr>
        <w:t>代表者職氏名</w:t>
      </w:r>
      <w:r w:rsidR="001255E1" w:rsidRPr="00890658">
        <w:rPr>
          <w:rFonts w:ascii="BIZ UD明朝 Medium" w:eastAsia="BIZ UD明朝 Medium" w:hint="eastAsia"/>
          <w:sz w:val="24"/>
          <w:szCs w:val="24"/>
          <w:u w:val="single"/>
        </w:rPr>
        <w:t xml:space="preserve">                                    </w:t>
      </w:r>
      <w:r w:rsidRPr="00890658">
        <w:rPr>
          <w:rFonts w:ascii="BIZ UD明朝 Medium" w:eastAsia="BIZ UD明朝 Medium" w:hint="eastAsia"/>
          <w:sz w:val="24"/>
          <w:szCs w:val="24"/>
          <w:u w:val="single"/>
        </w:rPr>
        <w:t>㊞</w:t>
      </w:r>
    </w:p>
    <w:p w14:paraId="1E7B673D" w14:textId="77777777" w:rsidR="003759BF" w:rsidRPr="00890658" w:rsidRDefault="003759BF" w:rsidP="003759BF">
      <w:pPr>
        <w:spacing w:line="480" w:lineRule="auto"/>
        <w:rPr>
          <w:rFonts w:ascii="BIZ UD明朝 Medium" w:eastAsia="BIZ UD明朝 Medium"/>
          <w:sz w:val="24"/>
          <w:szCs w:val="24"/>
        </w:rPr>
      </w:pPr>
    </w:p>
    <w:p w14:paraId="1CF36A8D" w14:textId="3C070D7D" w:rsidR="003759BF" w:rsidRPr="00890658" w:rsidRDefault="003759BF"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１</w:t>
      </w:r>
      <w:r w:rsidR="001255E1" w:rsidRPr="00890658">
        <w:rPr>
          <w:rFonts w:ascii="BIZ UD明朝 Medium" w:eastAsia="BIZ UD明朝 Medium" w:hint="eastAsia"/>
          <w:sz w:val="24"/>
          <w:szCs w:val="24"/>
        </w:rPr>
        <w:t xml:space="preserve">  </w:t>
      </w:r>
      <w:r w:rsidRPr="00890658">
        <w:rPr>
          <w:rFonts w:ascii="BIZ UD明朝 Medium" w:eastAsia="BIZ UD明朝 Medium" w:hint="eastAsia"/>
          <w:sz w:val="24"/>
          <w:szCs w:val="24"/>
        </w:rPr>
        <w:t>障害者の積極的雇用</w:t>
      </w:r>
    </w:p>
    <w:p w14:paraId="414B5739" w14:textId="26925CA1" w:rsidR="003759BF" w:rsidRPr="00890658" w:rsidRDefault="001255E1"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p>
    <w:p w14:paraId="025E01CC" w14:textId="6AC34381" w:rsidR="003759BF" w:rsidRPr="00890658" w:rsidRDefault="003759BF"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２</w:t>
      </w:r>
      <w:r w:rsidR="001255E1" w:rsidRPr="00890658">
        <w:rPr>
          <w:rFonts w:ascii="BIZ UD明朝 Medium" w:eastAsia="BIZ UD明朝 Medium" w:hint="eastAsia"/>
          <w:sz w:val="24"/>
          <w:szCs w:val="24"/>
        </w:rPr>
        <w:t xml:space="preserve">  </w:t>
      </w:r>
      <w:r w:rsidRPr="00890658">
        <w:rPr>
          <w:rFonts w:ascii="BIZ UD明朝 Medium" w:eastAsia="BIZ UD明朝 Medium" w:hint="eastAsia"/>
          <w:sz w:val="24"/>
          <w:szCs w:val="24"/>
        </w:rPr>
        <w:t>子育て支援への取組</w:t>
      </w:r>
    </w:p>
    <w:p w14:paraId="6B77ABA6" w14:textId="47870364" w:rsidR="003759BF" w:rsidRPr="00890658" w:rsidRDefault="001255E1"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p>
    <w:p w14:paraId="6900F684" w14:textId="296B9973" w:rsidR="003759BF" w:rsidRPr="00890658" w:rsidRDefault="003759BF"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３</w:t>
      </w:r>
      <w:r w:rsidR="001255E1" w:rsidRPr="00890658">
        <w:rPr>
          <w:rFonts w:ascii="BIZ UD明朝 Medium" w:eastAsia="BIZ UD明朝 Medium" w:hint="eastAsia"/>
          <w:sz w:val="24"/>
          <w:szCs w:val="24"/>
        </w:rPr>
        <w:t xml:space="preserve">  </w:t>
      </w:r>
      <w:r w:rsidRPr="00890658">
        <w:rPr>
          <w:rFonts w:ascii="BIZ UD明朝 Medium" w:eastAsia="BIZ UD明朝 Medium" w:hint="eastAsia"/>
          <w:sz w:val="24"/>
          <w:szCs w:val="24"/>
        </w:rPr>
        <w:t>男女共同参画社会づくりへの取組</w:t>
      </w:r>
    </w:p>
    <w:p w14:paraId="64FE166B" w14:textId="0EB54C93" w:rsidR="003759BF" w:rsidRPr="00890658" w:rsidRDefault="001255E1"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p>
    <w:p w14:paraId="02AEF95E" w14:textId="384A027F" w:rsidR="003759BF" w:rsidRPr="00890658" w:rsidRDefault="003759BF"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４</w:t>
      </w:r>
      <w:r w:rsidR="001255E1" w:rsidRPr="00890658">
        <w:rPr>
          <w:rFonts w:ascii="BIZ UD明朝 Medium" w:eastAsia="BIZ UD明朝 Medium" w:hint="eastAsia"/>
          <w:sz w:val="24"/>
          <w:szCs w:val="24"/>
        </w:rPr>
        <w:t xml:space="preserve">  </w:t>
      </w:r>
      <w:r w:rsidRPr="00890658">
        <w:rPr>
          <w:rFonts w:ascii="BIZ UD明朝 Medium" w:eastAsia="BIZ UD明朝 Medium" w:hint="eastAsia"/>
          <w:sz w:val="24"/>
          <w:szCs w:val="24"/>
        </w:rPr>
        <w:t>若年雇用者育成のための取組</w:t>
      </w:r>
    </w:p>
    <w:p w14:paraId="0DA12D3F" w14:textId="6F6F3035" w:rsidR="003759BF" w:rsidRPr="00890658" w:rsidRDefault="001255E1"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p>
    <w:p w14:paraId="7B516FCD" w14:textId="72F76EC4" w:rsidR="003759BF" w:rsidRPr="00890658" w:rsidRDefault="003759BF"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５</w:t>
      </w:r>
      <w:r w:rsidR="001255E1" w:rsidRPr="00890658">
        <w:rPr>
          <w:rFonts w:ascii="BIZ UD明朝 Medium" w:eastAsia="BIZ UD明朝 Medium" w:hint="eastAsia"/>
          <w:sz w:val="24"/>
          <w:szCs w:val="24"/>
        </w:rPr>
        <w:t xml:space="preserve">  </w:t>
      </w:r>
      <w:r w:rsidRPr="00890658">
        <w:rPr>
          <w:rFonts w:ascii="BIZ UD明朝 Medium" w:eastAsia="BIZ UD明朝 Medium" w:hint="eastAsia"/>
          <w:sz w:val="24"/>
          <w:szCs w:val="24"/>
        </w:rPr>
        <w:t>更生支援のための取組</w:t>
      </w:r>
    </w:p>
    <w:p w14:paraId="7E3AF8DD" w14:textId="461EE837" w:rsidR="003759BF" w:rsidRPr="00890658" w:rsidRDefault="003759BF" w:rsidP="003759BF">
      <w:pPr>
        <w:spacing w:line="280" w:lineRule="exact"/>
        <w:ind w:leftChars="200" w:left="630" w:hangingChars="100" w:hanging="210"/>
        <w:rPr>
          <w:rFonts w:ascii="BIZ UD明朝 Medium" w:eastAsia="BIZ UD明朝 Medium"/>
          <w:szCs w:val="21"/>
        </w:rPr>
      </w:pPr>
      <w:r w:rsidRPr="00890658">
        <w:rPr>
          <w:rFonts w:ascii="BIZ UD明朝 Medium" w:eastAsia="BIZ UD明朝 Medium" w:hint="eastAsia"/>
          <w:szCs w:val="21"/>
        </w:rPr>
        <w:t>※</w:t>
      </w:r>
      <w:r w:rsidR="001255E1" w:rsidRPr="00890658">
        <w:rPr>
          <w:rFonts w:ascii="BIZ UD明朝 Medium" w:eastAsia="BIZ UD明朝 Medium" w:hint="eastAsia"/>
          <w:szCs w:val="21"/>
        </w:rPr>
        <w:t xml:space="preserve">  </w:t>
      </w:r>
      <w:r w:rsidRPr="00890658">
        <w:rPr>
          <w:rFonts w:ascii="BIZ UD明朝 Medium" w:eastAsia="BIZ UD明朝 Medium" w:hint="eastAsia"/>
          <w:szCs w:val="21"/>
        </w:rPr>
        <w:t>保護観察所から協力雇用主として登録されている場合に限り、保護観察所から協力雇用主として登録されていることを証する書類（写）を添付するとともに、「更生支援取組調書」を提出してください。</w:t>
      </w:r>
    </w:p>
    <w:p w14:paraId="376A3DFB" w14:textId="73DCF6DC" w:rsidR="003759BF" w:rsidRPr="00890658" w:rsidRDefault="001255E1"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p>
    <w:p w14:paraId="01D89E3A" w14:textId="70E9845E" w:rsidR="003759BF" w:rsidRPr="00890658" w:rsidRDefault="003759BF"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６</w:t>
      </w:r>
      <w:r w:rsidR="001255E1" w:rsidRPr="00890658">
        <w:rPr>
          <w:rFonts w:ascii="BIZ UD明朝 Medium" w:eastAsia="BIZ UD明朝 Medium" w:hint="eastAsia"/>
          <w:sz w:val="24"/>
          <w:szCs w:val="24"/>
        </w:rPr>
        <w:t xml:space="preserve">  </w:t>
      </w:r>
      <w:r w:rsidRPr="00890658">
        <w:rPr>
          <w:rFonts w:ascii="BIZ UD明朝 Medium" w:eastAsia="BIZ UD明朝 Medium" w:hint="eastAsia"/>
          <w:sz w:val="24"/>
          <w:szCs w:val="24"/>
        </w:rPr>
        <w:t>労働安全衛生のための取組</w:t>
      </w:r>
    </w:p>
    <w:p w14:paraId="6E3ADAF4" w14:textId="01A8FFF7" w:rsidR="003759BF" w:rsidRPr="00890658" w:rsidRDefault="003759BF" w:rsidP="003759BF">
      <w:pPr>
        <w:spacing w:line="280" w:lineRule="exact"/>
        <w:ind w:leftChars="200" w:left="630" w:hangingChars="100" w:hanging="210"/>
        <w:rPr>
          <w:rFonts w:ascii="BIZ UD明朝 Medium" w:eastAsia="BIZ UD明朝 Medium"/>
          <w:szCs w:val="21"/>
        </w:rPr>
      </w:pPr>
      <w:r w:rsidRPr="00890658">
        <w:rPr>
          <w:rFonts w:ascii="BIZ UD明朝 Medium" w:eastAsia="BIZ UD明朝 Medium" w:hint="eastAsia"/>
          <w:szCs w:val="21"/>
        </w:rPr>
        <w:t>※</w:t>
      </w:r>
      <w:r w:rsidR="001255E1" w:rsidRPr="00890658">
        <w:rPr>
          <w:rFonts w:ascii="BIZ UD明朝 Medium" w:eastAsia="BIZ UD明朝 Medium" w:hint="eastAsia"/>
          <w:szCs w:val="21"/>
        </w:rPr>
        <w:t xml:space="preserve">  </w:t>
      </w:r>
      <w:r w:rsidRPr="00890658">
        <w:rPr>
          <w:rFonts w:ascii="BIZ UD明朝 Medium" w:eastAsia="BIZ UD明朝 Medium"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62EEB236" w14:textId="779B5F05" w:rsidR="003759BF" w:rsidRPr="00890658" w:rsidRDefault="001255E1" w:rsidP="003759BF">
      <w:pPr>
        <w:spacing w:line="480" w:lineRule="auto"/>
        <w:rPr>
          <w:rFonts w:ascii="BIZ UD明朝 Medium" w:eastAsia="BIZ UD明朝 Medium"/>
          <w:sz w:val="24"/>
          <w:szCs w:val="24"/>
        </w:rPr>
      </w:pPr>
      <w:r w:rsidRPr="00890658">
        <w:rPr>
          <w:rFonts w:ascii="BIZ UD明朝 Medium" w:eastAsia="BIZ UD明朝 Medium" w:hint="eastAsia"/>
          <w:sz w:val="24"/>
          <w:szCs w:val="24"/>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r w:rsidR="003759BF" w:rsidRPr="00890658">
        <w:rPr>
          <w:rFonts w:ascii="BIZ UD明朝 Medium" w:eastAsia="BIZ UD明朝 Medium" w:hint="eastAsia"/>
          <w:sz w:val="24"/>
          <w:szCs w:val="24"/>
        </w:rPr>
        <w:t>～Ｐ．</w:t>
      </w:r>
      <w:r w:rsidRPr="00890658">
        <w:rPr>
          <w:rFonts w:ascii="BIZ UD明朝 Medium" w:eastAsia="BIZ UD明朝 Medium" w:hint="eastAsia"/>
          <w:sz w:val="24"/>
          <w:szCs w:val="24"/>
          <w:u w:val="single"/>
        </w:rPr>
        <w:t xml:space="preserve">      </w:t>
      </w:r>
    </w:p>
    <w:p w14:paraId="34420E37" w14:textId="6CA5AA8E" w:rsidR="003759BF" w:rsidRPr="00890658" w:rsidRDefault="003759BF">
      <w:pPr>
        <w:widowControl/>
        <w:jc w:val="left"/>
        <w:rPr>
          <w:rFonts w:ascii="BIZ UD明朝 Medium" w:eastAsia="BIZ UD明朝 Medium"/>
          <w:color w:val="000000" w:themeColor="text1"/>
          <w:szCs w:val="22"/>
        </w:rPr>
      </w:pPr>
      <w:r w:rsidRPr="00890658">
        <w:rPr>
          <w:rFonts w:ascii="BIZ UD明朝 Medium" w:eastAsia="BIZ UD明朝 Medium"/>
          <w:color w:val="000000" w:themeColor="text1"/>
          <w:szCs w:val="22"/>
        </w:rPr>
        <w:br w:type="page"/>
      </w:r>
    </w:p>
    <w:p w14:paraId="054E3518" w14:textId="77777777" w:rsidR="003759BF" w:rsidRPr="00890658" w:rsidRDefault="003759BF" w:rsidP="003759BF">
      <w:pPr>
        <w:jc w:val="center"/>
        <w:rPr>
          <w:rFonts w:ascii="BIZ UD明朝 Medium" w:eastAsia="BIZ UD明朝 Medium"/>
          <w:szCs w:val="21"/>
        </w:rPr>
      </w:pPr>
    </w:p>
    <w:p w14:paraId="1E9BD941" w14:textId="2F518BF6" w:rsidR="003759BF" w:rsidRPr="00890658" w:rsidRDefault="003759BF" w:rsidP="003759BF">
      <w:pPr>
        <w:rPr>
          <w:rFonts w:ascii="BIZ UD明朝 Medium" w:eastAsia="BIZ UD明朝 Medium"/>
          <w:szCs w:val="21"/>
          <w:bdr w:val="single" w:sz="4" w:space="0" w:color="auto"/>
        </w:rPr>
      </w:pPr>
      <w:r w:rsidRPr="00890658">
        <w:rPr>
          <w:rFonts w:ascii="BIZ UD明朝 Medium" w:eastAsia="BIZ UD明朝 Medium" w:hint="eastAsia"/>
          <w:szCs w:val="21"/>
        </w:rPr>
        <w:t>(様式7-</w:t>
      </w:r>
      <w:r w:rsidR="00872CFF" w:rsidRPr="00890658">
        <w:rPr>
          <w:rFonts w:ascii="BIZ UD明朝 Medium" w:eastAsia="BIZ UD明朝 Medium"/>
          <w:szCs w:val="21"/>
        </w:rPr>
        <w:t>8</w:t>
      </w:r>
      <w:r w:rsidRPr="00890658">
        <w:rPr>
          <w:rFonts w:ascii="BIZ UD明朝 Medium" w:eastAsia="BIZ UD明朝 Medium"/>
          <w:szCs w:val="21"/>
        </w:rPr>
        <w:t>)</w:t>
      </w:r>
    </w:p>
    <w:p w14:paraId="4B4CA5CE" w14:textId="77777777" w:rsidR="003759BF" w:rsidRPr="00890658" w:rsidRDefault="003759BF" w:rsidP="003759BF">
      <w:pPr>
        <w:jc w:val="center"/>
        <w:rPr>
          <w:rFonts w:ascii="BIZ UD明朝 Medium" w:eastAsia="BIZ UD明朝 Medium"/>
          <w:szCs w:val="21"/>
        </w:rPr>
      </w:pPr>
    </w:p>
    <w:p w14:paraId="5581CE38" w14:textId="24577C6A" w:rsidR="003759BF" w:rsidRPr="00890658" w:rsidRDefault="003759BF" w:rsidP="003759BF">
      <w:pPr>
        <w:jc w:val="center"/>
        <w:rPr>
          <w:rFonts w:ascii="BIZ UD明朝 Medium" w:eastAsia="BIZ UD明朝 Medium"/>
          <w:b/>
          <w:sz w:val="28"/>
          <w:szCs w:val="28"/>
          <w:shd w:val="clear" w:color="auto" w:fill="FBD4B4"/>
        </w:rPr>
      </w:pPr>
      <w:r w:rsidRPr="00890658">
        <w:rPr>
          <w:rFonts w:ascii="BIZ UD明朝 Medium" w:eastAsia="BIZ UD明朝 Medium" w:hint="eastAsia"/>
          <w:b/>
          <w:sz w:val="28"/>
          <w:szCs w:val="28"/>
        </w:rPr>
        <w:t>障害者の雇用状況申立書兼誓約書</w:t>
      </w:r>
    </w:p>
    <w:p w14:paraId="6FD12364" w14:textId="77777777" w:rsidR="003759BF" w:rsidRPr="00890658" w:rsidRDefault="003759BF" w:rsidP="003759BF">
      <w:pPr>
        <w:spacing w:line="276" w:lineRule="auto"/>
        <w:rPr>
          <w:rFonts w:ascii="BIZ UD明朝 Medium" w:eastAsia="BIZ UD明朝 Medium"/>
          <w:szCs w:val="24"/>
        </w:rPr>
      </w:pPr>
    </w:p>
    <w:p w14:paraId="4547B4E1" w14:textId="49671F6C" w:rsidR="003759BF" w:rsidRPr="00890658" w:rsidRDefault="001255E1" w:rsidP="003759BF">
      <w:pPr>
        <w:spacing w:line="276" w:lineRule="auto"/>
        <w:jc w:val="right"/>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年</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月</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日</w:t>
      </w:r>
    </w:p>
    <w:p w14:paraId="6AF2F7D3" w14:textId="77777777" w:rsidR="003759BF" w:rsidRPr="00890658" w:rsidRDefault="003759BF" w:rsidP="003759BF">
      <w:pPr>
        <w:spacing w:line="276" w:lineRule="auto"/>
        <w:rPr>
          <w:rFonts w:ascii="BIZ UD明朝 Medium" w:eastAsia="BIZ UD明朝 Medium"/>
          <w:szCs w:val="24"/>
        </w:rPr>
      </w:pPr>
    </w:p>
    <w:p w14:paraId="061A3C90" w14:textId="0AA7456E" w:rsidR="003759BF" w:rsidRPr="00890658" w:rsidRDefault="003759BF" w:rsidP="003759BF">
      <w:pPr>
        <w:spacing w:line="276" w:lineRule="auto"/>
        <w:ind w:firstLineChars="100" w:firstLine="210"/>
        <w:rPr>
          <w:rFonts w:ascii="BIZ UD明朝 Medium" w:eastAsia="BIZ UD明朝 Medium"/>
          <w:szCs w:val="24"/>
        </w:rPr>
      </w:pPr>
      <w:r w:rsidRPr="00890658">
        <w:rPr>
          <w:rFonts w:ascii="BIZ UD明朝 Medium" w:eastAsia="BIZ UD明朝 Medium" w:hint="eastAsia"/>
          <w:szCs w:val="24"/>
        </w:rPr>
        <w:t>明石市長</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様</w:t>
      </w:r>
    </w:p>
    <w:p w14:paraId="37920ACC" w14:textId="77777777" w:rsidR="003759BF" w:rsidRPr="00890658" w:rsidRDefault="003759BF" w:rsidP="003759BF">
      <w:pPr>
        <w:spacing w:line="276" w:lineRule="auto"/>
        <w:rPr>
          <w:rFonts w:ascii="BIZ UD明朝 Medium" w:eastAsia="BIZ UD明朝 Medium"/>
          <w:szCs w:val="24"/>
        </w:rPr>
      </w:pPr>
    </w:p>
    <w:p w14:paraId="78B50D92" w14:textId="77777777" w:rsidR="003759BF" w:rsidRPr="00890658" w:rsidRDefault="003759BF" w:rsidP="003759BF">
      <w:pPr>
        <w:spacing w:line="276" w:lineRule="auto"/>
        <w:ind w:firstLineChars="721" w:firstLine="3677"/>
        <w:rPr>
          <w:rFonts w:ascii="BIZ UD明朝 Medium" w:eastAsia="BIZ UD明朝 Medium"/>
          <w:szCs w:val="24"/>
        </w:rPr>
      </w:pPr>
      <w:r w:rsidRPr="004124AF">
        <w:rPr>
          <w:rFonts w:ascii="BIZ UD明朝 Medium" w:eastAsia="BIZ UD明朝 Medium" w:hint="eastAsia"/>
          <w:spacing w:val="150"/>
          <w:szCs w:val="24"/>
          <w:fitText w:val="1260" w:id="-897938176"/>
        </w:rPr>
        <w:t>所在</w:t>
      </w:r>
      <w:r w:rsidRPr="004124AF">
        <w:rPr>
          <w:rFonts w:ascii="BIZ UD明朝 Medium" w:eastAsia="BIZ UD明朝 Medium" w:hint="eastAsia"/>
          <w:spacing w:val="15"/>
          <w:szCs w:val="24"/>
          <w:fitText w:val="1260" w:id="-897938176"/>
        </w:rPr>
        <w:t>地</w:t>
      </w:r>
    </w:p>
    <w:p w14:paraId="54D69598" w14:textId="77777777" w:rsidR="003759BF" w:rsidRPr="00890658" w:rsidRDefault="003759BF" w:rsidP="003759BF">
      <w:pPr>
        <w:spacing w:line="276" w:lineRule="auto"/>
        <w:ind w:firstLineChars="1800" w:firstLine="3780"/>
        <w:rPr>
          <w:rFonts w:ascii="BIZ UD明朝 Medium" w:eastAsia="BIZ UD明朝 Medium"/>
          <w:szCs w:val="24"/>
        </w:rPr>
      </w:pPr>
      <w:r w:rsidRPr="00890658">
        <w:rPr>
          <w:rFonts w:ascii="BIZ UD明朝 Medium" w:eastAsia="BIZ UD明朝 Medium" w:hint="eastAsia"/>
          <w:szCs w:val="24"/>
        </w:rPr>
        <w:t>商号又は名称</w:t>
      </w:r>
    </w:p>
    <w:p w14:paraId="4735D64A" w14:textId="4835FF82" w:rsidR="003759BF" w:rsidRPr="00890658" w:rsidRDefault="003759BF" w:rsidP="003759BF">
      <w:pPr>
        <w:spacing w:line="276" w:lineRule="auto"/>
        <w:ind w:firstLineChars="1800" w:firstLine="3780"/>
        <w:rPr>
          <w:rFonts w:ascii="BIZ UD明朝 Medium" w:eastAsia="BIZ UD明朝 Medium"/>
          <w:szCs w:val="24"/>
        </w:rPr>
      </w:pPr>
      <w:r w:rsidRPr="00890658">
        <w:rPr>
          <w:rFonts w:ascii="BIZ UD明朝 Medium" w:eastAsia="BIZ UD明朝 Medium" w:hint="eastAsia"/>
          <w:szCs w:val="24"/>
        </w:rPr>
        <w:t>代表者職氏名</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w:t>
      </w:r>
    </w:p>
    <w:p w14:paraId="776AA833" w14:textId="77777777" w:rsidR="003759BF" w:rsidRPr="00890658" w:rsidRDefault="003759BF" w:rsidP="003759BF">
      <w:pPr>
        <w:spacing w:line="276" w:lineRule="auto"/>
        <w:rPr>
          <w:rFonts w:ascii="BIZ UD明朝 Medium" w:eastAsia="BIZ UD明朝 Medium"/>
          <w:szCs w:val="24"/>
        </w:rPr>
      </w:pPr>
    </w:p>
    <w:p w14:paraId="51C3AC21" w14:textId="77777777" w:rsidR="003759BF" w:rsidRPr="00890658" w:rsidRDefault="003759BF" w:rsidP="003759BF">
      <w:pPr>
        <w:spacing w:line="276" w:lineRule="auto"/>
        <w:rPr>
          <w:rFonts w:ascii="BIZ UD明朝 Medium" w:eastAsia="BIZ UD明朝 Medium"/>
          <w:szCs w:val="24"/>
        </w:rPr>
      </w:pPr>
    </w:p>
    <w:p w14:paraId="5AAF54B7" w14:textId="694D2AF4" w:rsidR="003759BF" w:rsidRPr="00890658" w:rsidRDefault="001255E1" w:rsidP="003759BF">
      <w:pPr>
        <w:spacing w:line="276" w:lineRule="auto"/>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Ansi="BIZ UD明朝 Medium" w:hint="eastAsia"/>
          <w:szCs w:val="24"/>
        </w:rPr>
        <w:t>202</w:t>
      </w:r>
      <w:r w:rsidR="00A15570" w:rsidRPr="00890658">
        <w:rPr>
          <w:rFonts w:ascii="BIZ UD明朝 Medium" w:eastAsia="BIZ UD明朝 Medium" w:hAnsi="BIZ UD明朝 Medium"/>
          <w:szCs w:val="24"/>
        </w:rPr>
        <w:t>4</w:t>
      </w:r>
      <w:r w:rsidR="003759BF" w:rsidRPr="00890658">
        <w:rPr>
          <w:rFonts w:ascii="BIZ UD明朝 Medium" w:eastAsia="BIZ UD明朝 Medium" w:hAnsi="BIZ UD明朝 Medium" w:hint="eastAsia"/>
          <w:szCs w:val="24"/>
        </w:rPr>
        <w:t>年(令和</w:t>
      </w:r>
      <w:r w:rsidR="00A15570" w:rsidRPr="00890658">
        <w:rPr>
          <w:rFonts w:ascii="BIZ UD明朝 Medium" w:eastAsia="BIZ UD明朝 Medium" w:hAnsi="BIZ UD明朝 Medium"/>
          <w:szCs w:val="24"/>
        </w:rPr>
        <w:t>6</w:t>
      </w:r>
      <w:r w:rsidR="003759BF" w:rsidRPr="00890658">
        <w:rPr>
          <w:rFonts w:ascii="BIZ UD明朝 Medium" w:eastAsia="BIZ UD明朝 Medium" w:hAnsi="BIZ UD明朝 Medium" w:hint="eastAsia"/>
          <w:szCs w:val="24"/>
        </w:rPr>
        <w:t>年)</w:t>
      </w:r>
      <w:r w:rsidR="003759BF" w:rsidRPr="00890658">
        <w:rPr>
          <w:rFonts w:ascii="BIZ UD明朝 Medium" w:eastAsia="BIZ UD明朝 Medium" w:hint="eastAsia"/>
          <w:szCs w:val="24"/>
        </w:rPr>
        <w:t>６月１日現在で、障害者の雇用の促進等に関する法律（以下「障害者雇用促進法」という。）第４３条第７項の規定に基づく障害者の雇用に関する状況を報告する義務がないものであり、下記の者を労働者として雇用していることに相違ないことを誓約します。</w:t>
      </w:r>
    </w:p>
    <w:p w14:paraId="1351CB72" w14:textId="77777777" w:rsidR="003759BF" w:rsidRPr="00890658" w:rsidRDefault="003759BF" w:rsidP="003759BF">
      <w:pPr>
        <w:spacing w:line="276" w:lineRule="auto"/>
        <w:rPr>
          <w:rFonts w:ascii="BIZ UD明朝 Medium" w:eastAsia="BIZ UD明朝 Medium"/>
          <w:szCs w:val="24"/>
        </w:rPr>
      </w:pPr>
    </w:p>
    <w:p w14:paraId="43F69B85" w14:textId="77777777" w:rsidR="003759BF" w:rsidRPr="00890658" w:rsidRDefault="003759BF" w:rsidP="003759BF">
      <w:pPr>
        <w:spacing w:line="276" w:lineRule="auto"/>
        <w:jc w:val="center"/>
        <w:rPr>
          <w:rFonts w:ascii="BIZ UD明朝 Medium" w:eastAsia="BIZ UD明朝 Medium"/>
          <w:szCs w:val="24"/>
        </w:rPr>
      </w:pPr>
      <w:r w:rsidRPr="00890658">
        <w:rPr>
          <w:rFonts w:ascii="BIZ UD明朝 Medium" w:eastAsia="BIZ UD明朝 Medium" w:hint="eastAsia"/>
          <w:szCs w:val="24"/>
        </w:rPr>
        <w:t>記</w:t>
      </w:r>
    </w:p>
    <w:p w14:paraId="66B9259D" w14:textId="77777777" w:rsidR="003759BF" w:rsidRPr="00890658" w:rsidRDefault="003759BF" w:rsidP="003759BF">
      <w:pPr>
        <w:spacing w:line="276" w:lineRule="auto"/>
        <w:rPr>
          <w:rFonts w:ascii="BIZ UD明朝 Medium" w:eastAsia="BIZ UD明朝 Medium"/>
          <w:szCs w:val="24"/>
        </w:rPr>
      </w:pPr>
    </w:p>
    <w:p w14:paraId="67E4F23E" w14:textId="78BCB2B9" w:rsidR="003759BF" w:rsidRPr="00890658" w:rsidRDefault="001255E1" w:rsidP="003759BF">
      <w:pPr>
        <w:spacing w:line="276" w:lineRule="auto"/>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１</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対象とする障害者</w:t>
      </w:r>
    </w:p>
    <w:p w14:paraId="552E182D" w14:textId="77777777" w:rsidR="003759BF" w:rsidRPr="00890658" w:rsidRDefault="003759BF" w:rsidP="003759BF">
      <w:pPr>
        <w:spacing w:line="276" w:lineRule="auto"/>
        <w:ind w:leftChars="200" w:left="420" w:firstLineChars="100" w:firstLine="210"/>
        <w:rPr>
          <w:rFonts w:ascii="BIZ UD明朝 Medium" w:eastAsia="BIZ UD明朝 Medium"/>
          <w:szCs w:val="24"/>
        </w:rPr>
      </w:pPr>
      <w:r w:rsidRPr="00890658">
        <w:rPr>
          <w:rFonts w:ascii="BIZ UD明朝 Medium" w:eastAsia="BIZ UD明朝 Medium" w:hint="eastAsia"/>
          <w:szCs w:val="24"/>
        </w:rPr>
        <w:t>障害者雇用促進法第２条の規定に掲げるもののうち、下記(1)～(5)のいずれかを労働者として雇用</w:t>
      </w:r>
    </w:p>
    <w:p w14:paraId="64626683" w14:textId="570B795E" w:rsidR="003759BF" w:rsidRPr="00890658" w:rsidRDefault="001255E1" w:rsidP="003759BF">
      <w:pPr>
        <w:spacing w:line="276" w:lineRule="auto"/>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(1)</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身体障害者</w:t>
      </w:r>
    </w:p>
    <w:p w14:paraId="2E03AC92" w14:textId="5302E8D0" w:rsidR="003759BF" w:rsidRPr="00890658" w:rsidRDefault="001255E1" w:rsidP="003759BF">
      <w:pPr>
        <w:spacing w:line="276" w:lineRule="auto"/>
        <w:ind w:left="2520" w:hangingChars="1200" w:hanging="2520"/>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(2)</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重度身体障害者</w:t>
      </w:r>
    </w:p>
    <w:p w14:paraId="5E0035FA" w14:textId="33AE8090" w:rsidR="003759BF" w:rsidRPr="00890658" w:rsidRDefault="001255E1" w:rsidP="003759BF">
      <w:pPr>
        <w:spacing w:line="276" w:lineRule="auto"/>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(3)</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知的障害者</w:t>
      </w:r>
    </w:p>
    <w:p w14:paraId="4923A8F6" w14:textId="137AA51D" w:rsidR="003759BF" w:rsidRPr="00890658" w:rsidRDefault="001255E1" w:rsidP="003759BF">
      <w:pPr>
        <w:spacing w:line="276" w:lineRule="auto"/>
        <w:ind w:left="2520" w:hangingChars="1200" w:hanging="2520"/>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(4)</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重度知的障害者</w:t>
      </w:r>
    </w:p>
    <w:p w14:paraId="7815C9D8" w14:textId="0728A759" w:rsidR="003759BF" w:rsidRPr="00890658" w:rsidRDefault="001255E1" w:rsidP="003759BF">
      <w:pPr>
        <w:spacing w:line="276" w:lineRule="auto"/>
        <w:ind w:left="2310" w:hangingChars="1100" w:hanging="2310"/>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(5)</w:t>
      </w: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精神障害者</w:t>
      </w:r>
    </w:p>
    <w:p w14:paraId="76ED538F" w14:textId="56F33DD8" w:rsidR="003759BF" w:rsidRPr="00890658" w:rsidRDefault="001255E1" w:rsidP="003759BF">
      <w:pPr>
        <w:spacing w:line="276" w:lineRule="auto"/>
        <w:ind w:left="630" w:hangingChars="300" w:hanging="630"/>
        <w:rPr>
          <w:rFonts w:ascii="BIZ UD明朝 Medium" w:eastAsia="BIZ UD明朝 Medium"/>
          <w:szCs w:val="24"/>
        </w:rPr>
      </w:pPr>
      <w:r w:rsidRPr="00890658">
        <w:rPr>
          <w:rFonts w:ascii="BIZ UD明朝 Medium" w:eastAsia="BIZ UD明朝 Medium" w:hint="eastAsia"/>
          <w:szCs w:val="24"/>
        </w:rPr>
        <w:t xml:space="preserve">        </w:t>
      </w:r>
      <w:r w:rsidR="003759BF" w:rsidRPr="00890658">
        <w:rPr>
          <w:rFonts w:ascii="BIZ UD明朝 Medium" w:eastAsia="BIZ UD明朝 Medium" w:hint="eastAsia"/>
          <w:szCs w:val="24"/>
        </w:rPr>
        <w:t>ただし、(1) 及び(3)については、一週間の所定労働時間が、当該事業主の事業所に雇用する通常の労働者の一週間の所定労働時間に比し短く、かつ、厚生労働大臣の定める時間数未満である常時雇用する労働者を除く。</w:t>
      </w:r>
    </w:p>
    <w:p w14:paraId="09AB8AF7" w14:textId="77777777" w:rsidR="003759BF" w:rsidRPr="00890658" w:rsidRDefault="003759BF" w:rsidP="003759BF">
      <w:pPr>
        <w:spacing w:line="276" w:lineRule="auto"/>
        <w:rPr>
          <w:rFonts w:ascii="BIZ UD明朝 Medium" w:eastAsia="BIZ UD明朝 Medium"/>
          <w:szCs w:val="24"/>
        </w:rPr>
      </w:pPr>
    </w:p>
    <w:p w14:paraId="14FEDC82" w14:textId="77777777" w:rsidR="003759BF" w:rsidRPr="00890658" w:rsidRDefault="003759BF" w:rsidP="003759BF">
      <w:pPr>
        <w:spacing w:line="276" w:lineRule="auto"/>
        <w:rPr>
          <w:rFonts w:ascii="BIZ UD明朝 Medium" w:eastAsia="BIZ UD明朝 Medium"/>
          <w:szCs w:val="24"/>
        </w:rPr>
      </w:pPr>
    </w:p>
    <w:p w14:paraId="105E123D" w14:textId="0D1082EB" w:rsidR="003759BF" w:rsidRPr="00890658" w:rsidRDefault="003759BF" w:rsidP="003759BF">
      <w:pPr>
        <w:spacing w:line="276" w:lineRule="auto"/>
        <w:ind w:left="210" w:hangingChars="100" w:hanging="210"/>
        <w:rPr>
          <w:rFonts w:ascii="BIZ UD明朝 Medium" w:eastAsia="BIZ UD明朝 Medium"/>
          <w:szCs w:val="24"/>
        </w:rPr>
      </w:pPr>
      <w:r w:rsidRPr="00890658">
        <w:rPr>
          <w:rFonts w:ascii="BIZ UD明朝 Medium" w:eastAsia="BIZ UD明朝 Medium" w:hint="eastAsia"/>
          <w:szCs w:val="24"/>
        </w:rPr>
        <w:t>※</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この申立書兼誓約書は、障害者雇用促進法第４４条、４５条、４５条の２、４５条の３に規定する「子会社」、「関係会社」、「関係子会社」、「特定事業主」でないものが対象です。</w:t>
      </w:r>
    </w:p>
    <w:p w14:paraId="03EE6BAE" w14:textId="77777777" w:rsidR="003759BF" w:rsidRPr="00C04204" w:rsidRDefault="003759BF" w:rsidP="003759BF">
      <w:pPr>
        <w:pStyle w:val="af0"/>
        <w:ind w:right="89"/>
        <w:jc w:val="both"/>
        <w:rPr>
          <w:rFonts w:ascii="HG丸ｺﾞｼｯｸM-PRO" w:eastAsia="HG丸ｺﾞｼｯｸM-PRO"/>
          <w:szCs w:val="21"/>
        </w:rPr>
      </w:pPr>
    </w:p>
    <w:p w14:paraId="3748D5F1" w14:textId="77777777" w:rsidR="003759BF" w:rsidRPr="00890658" w:rsidRDefault="003759BF">
      <w:pPr>
        <w:widowControl/>
        <w:jc w:val="left"/>
        <w:rPr>
          <w:rFonts w:ascii="BIZ UD明朝 Medium" w:eastAsia="BIZ UD明朝 Medium"/>
          <w:color w:val="000000" w:themeColor="text1"/>
          <w:szCs w:val="22"/>
        </w:rPr>
      </w:pPr>
    </w:p>
    <w:p w14:paraId="4C67B7EF" w14:textId="7B55AE27" w:rsidR="003759BF" w:rsidRPr="00890658" w:rsidRDefault="003759BF">
      <w:pPr>
        <w:widowControl/>
        <w:jc w:val="left"/>
        <w:rPr>
          <w:rFonts w:ascii="BIZ UD明朝 Medium" w:eastAsia="BIZ UD明朝 Medium"/>
          <w:color w:val="000000" w:themeColor="text1"/>
          <w:szCs w:val="22"/>
        </w:rPr>
      </w:pPr>
      <w:r w:rsidRPr="00890658">
        <w:rPr>
          <w:rFonts w:ascii="BIZ UD明朝 Medium" w:eastAsia="BIZ UD明朝 Medium"/>
          <w:color w:val="000000" w:themeColor="text1"/>
          <w:szCs w:val="22"/>
        </w:rPr>
        <w:br w:type="page"/>
      </w:r>
    </w:p>
    <w:p w14:paraId="05ADE8A7" w14:textId="77777777" w:rsidR="003759BF" w:rsidRPr="00890658" w:rsidRDefault="003759BF" w:rsidP="003759BF">
      <w:pPr>
        <w:rPr>
          <w:rFonts w:ascii="BIZ UD明朝 Medium" w:eastAsia="BIZ UD明朝 Medium"/>
          <w:color w:val="000000" w:themeColor="text1"/>
          <w:szCs w:val="22"/>
        </w:rPr>
      </w:pPr>
    </w:p>
    <w:p w14:paraId="047808A2" w14:textId="5075CF05" w:rsidR="003759BF" w:rsidRPr="00890658" w:rsidRDefault="003759BF" w:rsidP="003759BF">
      <w:pPr>
        <w:rPr>
          <w:rFonts w:ascii="BIZ UD明朝 Medium" w:eastAsia="BIZ UD明朝 Medium"/>
          <w:szCs w:val="21"/>
          <w:bdr w:val="single" w:sz="4" w:space="0" w:color="auto"/>
        </w:rPr>
      </w:pPr>
      <w:r w:rsidRPr="00890658">
        <w:rPr>
          <w:rFonts w:ascii="BIZ UD明朝 Medium" w:eastAsia="BIZ UD明朝 Medium" w:hint="eastAsia"/>
          <w:szCs w:val="21"/>
        </w:rPr>
        <w:t>(様式7-</w:t>
      </w:r>
      <w:r w:rsidR="00872CFF" w:rsidRPr="00890658">
        <w:rPr>
          <w:rFonts w:ascii="BIZ UD明朝 Medium" w:eastAsia="BIZ UD明朝 Medium"/>
          <w:szCs w:val="21"/>
        </w:rPr>
        <w:t>9</w:t>
      </w:r>
      <w:r w:rsidRPr="00890658">
        <w:rPr>
          <w:rFonts w:ascii="BIZ UD明朝 Medium" w:eastAsia="BIZ UD明朝 Medium"/>
          <w:szCs w:val="21"/>
        </w:rPr>
        <w:t>)</w:t>
      </w:r>
    </w:p>
    <w:p w14:paraId="273694CA" w14:textId="7BC30A88" w:rsidR="003759BF" w:rsidRPr="00890658" w:rsidRDefault="003759BF" w:rsidP="003759BF">
      <w:pPr>
        <w:rPr>
          <w:rFonts w:ascii="BIZ UD明朝 Medium" w:eastAsia="BIZ UD明朝 Medium"/>
          <w:szCs w:val="24"/>
        </w:rPr>
      </w:pPr>
    </w:p>
    <w:p w14:paraId="73F6D189" w14:textId="15C0F2A5" w:rsidR="003759BF" w:rsidRPr="00890658" w:rsidRDefault="003759BF" w:rsidP="003759BF">
      <w:pPr>
        <w:jc w:val="center"/>
        <w:rPr>
          <w:rFonts w:ascii="BIZ UD明朝 Medium" w:eastAsia="BIZ UD明朝 Medium"/>
          <w:b/>
          <w:sz w:val="28"/>
          <w:szCs w:val="28"/>
        </w:rPr>
      </w:pPr>
      <w:r w:rsidRPr="00890658">
        <w:rPr>
          <w:rFonts w:ascii="BIZ UD明朝 Medium" w:eastAsia="BIZ UD明朝 Medium" w:hint="eastAsia"/>
          <w:b/>
          <w:sz w:val="28"/>
          <w:szCs w:val="28"/>
        </w:rPr>
        <w:t>子育て支援取組調書</w:t>
      </w:r>
    </w:p>
    <w:p w14:paraId="26295F5D" w14:textId="77777777" w:rsidR="003759BF" w:rsidRPr="00890658" w:rsidRDefault="003759BF" w:rsidP="003759BF">
      <w:pPr>
        <w:jc w:val="center"/>
        <w:rPr>
          <w:rFonts w:ascii="BIZ UD明朝 Medium" w:eastAsia="BIZ UD明朝 Medium"/>
          <w:b/>
          <w:sz w:val="28"/>
          <w:szCs w:val="28"/>
          <w:shd w:val="clear" w:color="auto" w:fill="FBD4B4"/>
        </w:rPr>
      </w:pPr>
    </w:p>
    <w:p w14:paraId="5ED171E6" w14:textId="478898E6" w:rsidR="003759BF" w:rsidRPr="00890658" w:rsidRDefault="003759BF" w:rsidP="003759BF">
      <w:pPr>
        <w:wordWrap w:val="0"/>
        <w:jc w:val="right"/>
        <w:rPr>
          <w:rFonts w:ascii="BIZ UD明朝 Medium" w:eastAsia="BIZ UD明朝 Medium"/>
          <w:szCs w:val="21"/>
          <w:u w:val="single"/>
        </w:rPr>
      </w:pPr>
      <w:r w:rsidRPr="00890658">
        <w:rPr>
          <w:rFonts w:ascii="BIZ UD明朝 Medium" w:eastAsia="BIZ UD明朝 Medium" w:hint="eastAsia"/>
          <w:szCs w:val="21"/>
          <w:u w:val="single"/>
        </w:rPr>
        <w:t>商号又は名称</w:t>
      </w:r>
      <w:r w:rsidR="001255E1" w:rsidRPr="00890658">
        <w:rPr>
          <w:rFonts w:ascii="BIZ UD明朝 Medium" w:eastAsia="BIZ UD明朝 Medium" w:hint="eastAsia"/>
          <w:szCs w:val="21"/>
          <w:u w:val="single"/>
        </w:rPr>
        <w:t xml:space="preserve">                                  </w:t>
      </w:r>
    </w:p>
    <w:p w14:paraId="240B6B95" w14:textId="77777777" w:rsidR="003759BF" w:rsidRPr="00890658" w:rsidRDefault="003759BF" w:rsidP="003759BF">
      <w:pPr>
        <w:rPr>
          <w:rFonts w:ascii="BIZ UD明朝 Medium" w:eastAsia="BIZ UD明朝 Medium"/>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4434"/>
        <w:gridCol w:w="4435"/>
      </w:tblGrid>
      <w:tr w:rsidR="003759BF" w:rsidRPr="00527960" w14:paraId="264B131A" w14:textId="77777777" w:rsidTr="00443B54">
        <w:trPr>
          <w:trHeight w:val="2721"/>
        </w:trPr>
        <w:tc>
          <w:tcPr>
            <w:tcW w:w="1227" w:type="dxa"/>
            <w:shd w:val="clear" w:color="auto" w:fill="auto"/>
            <w:vAlign w:val="center"/>
          </w:tcPr>
          <w:p w14:paraId="652B039A" w14:textId="77777777" w:rsidR="003759BF" w:rsidRPr="00527960" w:rsidRDefault="003759BF" w:rsidP="00443B54">
            <w:pPr>
              <w:jc w:val="center"/>
              <w:rPr>
                <w:szCs w:val="24"/>
              </w:rPr>
            </w:pPr>
            <w:r w:rsidRPr="00890658">
              <w:rPr>
                <w:rFonts w:ascii="BIZ UD明朝 Medium" w:eastAsia="BIZ UD明朝 Medium" w:hint="eastAsia"/>
                <w:szCs w:val="24"/>
              </w:rPr>
              <w:t>取組名称</w:t>
            </w:r>
          </w:p>
        </w:tc>
        <w:tc>
          <w:tcPr>
            <w:tcW w:w="4489" w:type="dxa"/>
            <w:shd w:val="clear" w:color="auto" w:fill="auto"/>
          </w:tcPr>
          <w:p w14:paraId="3E3607EF" w14:textId="77777777" w:rsidR="003759BF" w:rsidRPr="00527960" w:rsidRDefault="003759BF" w:rsidP="00443B54">
            <w:pPr>
              <w:rPr>
                <w:szCs w:val="24"/>
              </w:rPr>
            </w:pPr>
          </w:p>
        </w:tc>
        <w:tc>
          <w:tcPr>
            <w:tcW w:w="4490" w:type="dxa"/>
            <w:shd w:val="clear" w:color="auto" w:fill="auto"/>
          </w:tcPr>
          <w:p w14:paraId="39DB1F43" w14:textId="77777777" w:rsidR="003759BF" w:rsidRPr="00527960" w:rsidRDefault="003759BF" w:rsidP="00443B54">
            <w:pPr>
              <w:rPr>
                <w:szCs w:val="24"/>
              </w:rPr>
            </w:pPr>
          </w:p>
        </w:tc>
      </w:tr>
      <w:tr w:rsidR="003759BF" w:rsidRPr="00527960" w14:paraId="7CD1565C" w14:textId="77777777" w:rsidTr="00443B54">
        <w:trPr>
          <w:trHeight w:val="5667"/>
        </w:trPr>
        <w:tc>
          <w:tcPr>
            <w:tcW w:w="1227" w:type="dxa"/>
            <w:shd w:val="clear" w:color="auto" w:fill="auto"/>
            <w:vAlign w:val="center"/>
          </w:tcPr>
          <w:p w14:paraId="2928840B" w14:textId="77777777" w:rsidR="003759BF" w:rsidRPr="00527960" w:rsidRDefault="003759BF" w:rsidP="00443B54">
            <w:pPr>
              <w:jc w:val="center"/>
              <w:rPr>
                <w:szCs w:val="24"/>
              </w:rPr>
            </w:pPr>
            <w:r w:rsidRPr="00890658">
              <w:rPr>
                <w:rFonts w:ascii="BIZ UD明朝 Medium" w:eastAsia="BIZ UD明朝 Medium" w:hint="eastAsia"/>
                <w:szCs w:val="24"/>
              </w:rPr>
              <w:t>取組内容</w:t>
            </w:r>
          </w:p>
        </w:tc>
        <w:tc>
          <w:tcPr>
            <w:tcW w:w="4489" w:type="dxa"/>
            <w:shd w:val="clear" w:color="auto" w:fill="auto"/>
          </w:tcPr>
          <w:p w14:paraId="125E6B4C" w14:textId="77777777" w:rsidR="003759BF" w:rsidRPr="00527960" w:rsidRDefault="003759BF" w:rsidP="00443B54">
            <w:pPr>
              <w:rPr>
                <w:szCs w:val="24"/>
              </w:rPr>
            </w:pPr>
          </w:p>
        </w:tc>
        <w:tc>
          <w:tcPr>
            <w:tcW w:w="4490" w:type="dxa"/>
            <w:shd w:val="clear" w:color="auto" w:fill="auto"/>
          </w:tcPr>
          <w:p w14:paraId="4B46F928" w14:textId="77777777" w:rsidR="003759BF" w:rsidRPr="00527960" w:rsidRDefault="003759BF" w:rsidP="00443B54">
            <w:pPr>
              <w:rPr>
                <w:szCs w:val="24"/>
              </w:rPr>
            </w:pPr>
          </w:p>
        </w:tc>
      </w:tr>
      <w:tr w:rsidR="003759BF" w:rsidRPr="00890658" w14:paraId="78A77A50" w14:textId="77777777" w:rsidTr="00443B54">
        <w:trPr>
          <w:trHeight w:val="2094"/>
        </w:trPr>
        <w:tc>
          <w:tcPr>
            <w:tcW w:w="1227" w:type="dxa"/>
            <w:shd w:val="clear" w:color="auto" w:fill="auto"/>
            <w:vAlign w:val="center"/>
          </w:tcPr>
          <w:p w14:paraId="05EAF7AB" w14:textId="1E298CDC" w:rsidR="003759BF" w:rsidRPr="00527960" w:rsidRDefault="003759BF" w:rsidP="00443B54">
            <w:pPr>
              <w:jc w:val="center"/>
              <w:rPr>
                <w:szCs w:val="24"/>
              </w:rPr>
            </w:pPr>
            <w:r w:rsidRPr="00890658">
              <w:rPr>
                <w:rFonts w:ascii="BIZ UD明朝 Medium" w:eastAsia="BIZ UD明朝 Medium" w:hint="eastAsia"/>
                <w:szCs w:val="24"/>
              </w:rPr>
              <w:t>備</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考</w:t>
            </w:r>
          </w:p>
        </w:tc>
        <w:tc>
          <w:tcPr>
            <w:tcW w:w="4489" w:type="dxa"/>
            <w:shd w:val="clear" w:color="auto" w:fill="auto"/>
          </w:tcPr>
          <w:p w14:paraId="222C127F" w14:textId="77777777" w:rsidR="003759BF" w:rsidRPr="00527960" w:rsidRDefault="003759BF" w:rsidP="00443B54">
            <w:pPr>
              <w:rPr>
                <w:szCs w:val="24"/>
              </w:rPr>
            </w:pPr>
          </w:p>
        </w:tc>
        <w:tc>
          <w:tcPr>
            <w:tcW w:w="4490" w:type="dxa"/>
            <w:shd w:val="clear" w:color="auto" w:fill="auto"/>
          </w:tcPr>
          <w:p w14:paraId="0FCE4E88" w14:textId="77777777" w:rsidR="003759BF" w:rsidRPr="00890658" w:rsidRDefault="003759BF" w:rsidP="00443B54">
            <w:pPr>
              <w:rPr>
                <w:rFonts w:ascii="BIZ UD明朝 Medium" w:eastAsia="BIZ UD明朝 Medium"/>
                <w:szCs w:val="24"/>
              </w:rPr>
            </w:pPr>
          </w:p>
        </w:tc>
      </w:tr>
    </w:tbl>
    <w:p w14:paraId="4C0C5722" w14:textId="77777777" w:rsidR="003759BF" w:rsidRPr="00890658" w:rsidRDefault="003759BF" w:rsidP="003759BF">
      <w:pPr>
        <w:rPr>
          <w:rFonts w:ascii="BIZ UD明朝 Medium" w:eastAsia="BIZ UD明朝 Medium"/>
          <w:szCs w:val="24"/>
        </w:rPr>
      </w:pPr>
    </w:p>
    <w:p w14:paraId="107787CD" w14:textId="1520B6EA" w:rsidR="003759BF" w:rsidRPr="00890658" w:rsidRDefault="003759BF" w:rsidP="003759BF">
      <w:pPr>
        <w:rPr>
          <w:rFonts w:ascii="BIZ UD明朝 Medium" w:eastAsia="BIZ UD明朝 Medium" w:hAnsi="BIZ UD明朝 Medium"/>
          <w:szCs w:val="24"/>
        </w:rPr>
      </w:pPr>
      <w:r w:rsidRPr="00890658">
        <w:rPr>
          <w:rFonts w:ascii="BIZ UD明朝 Medium" w:eastAsia="BIZ UD明朝 Medium" w:hAnsi="BIZ UD明朝 Medium" w:hint="eastAsia"/>
          <w:szCs w:val="24"/>
        </w:rPr>
        <w:t>※</w:t>
      </w:r>
      <w:r w:rsidR="001255E1" w:rsidRPr="00890658">
        <w:rPr>
          <w:rFonts w:ascii="BIZ UD明朝 Medium" w:eastAsia="BIZ UD明朝 Medium" w:hAnsi="BIZ UD明朝 Medium" w:hint="eastAsia"/>
          <w:szCs w:val="24"/>
        </w:rPr>
        <w:t xml:space="preserve">  </w:t>
      </w:r>
      <w:r w:rsidRPr="00890658">
        <w:rPr>
          <w:rFonts w:ascii="BIZ UD明朝 Medium" w:eastAsia="BIZ UD明朝 Medium" w:hAnsi="BIZ UD明朝 Medium" w:hint="eastAsia"/>
          <w:szCs w:val="24"/>
        </w:rPr>
        <w:t>上記取組内容がわかる書類を添付してください。</w:t>
      </w:r>
    </w:p>
    <w:p w14:paraId="21070B9A" w14:textId="1A33F9FF" w:rsidR="003759BF" w:rsidRPr="00890658" w:rsidRDefault="003759BF" w:rsidP="003759BF">
      <w:pPr>
        <w:rPr>
          <w:rFonts w:ascii="BIZ UD明朝 Medium" w:eastAsia="BIZ UD明朝 Medium" w:hAnsi="BIZ UD明朝 Medium"/>
          <w:color w:val="000000" w:themeColor="text1"/>
          <w:szCs w:val="22"/>
        </w:rPr>
      </w:pPr>
      <w:r w:rsidRPr="00890658">
        <w:rPr>
          <w:rFonts w:ascii="BIZ UD明朝 Medium" w:eastAsia="BIZ UD明朝 Medium" w:hAnsi="BIZ UD明朝 Medium" w:hint="eastAsia"/>
          <w:szCs w:val="24"/>
        </w:rPr>
        <w:t>※</w:t>
      </w:r>
      <w:r w:rsidR="001255E1" w:rsidRPr="00890658">
        <w:rPr>
          <w:rFonts w:ascii="BIZ UD明朝 Medium" w:eastAsia="BIZ UD明朝 Medium" w:hAnsi="BIZ UD明朝 Medium" w:hint="eastAsia"/>
          <w:szCs w:val="24"/>
        </w:rPr>
        <w:t xml:space="preserve">  </w:t>
      </w:r>
      <w:r w:rsidRPr="00890658">
        <w:rPr>
          <w:rFonts w:ascii="BIZ UD明朝 Medium" w:eastAsia="BIZ UD明朝 Medium" w:hAnsi="BIZ UD明朝 Medium" w:hint="eastAsia"/>
          <w:szCs w:val="24"/>
        </w:rPr>
        <w:t>記入欄が不足する場合は複写してください。</w:t>
      </w:r>
    </w:p>
    <w:p w14:paraId="40500B07" w14:textId="77777777" w:rsidR="003759BF" w:rsidRPr="00890658" w:rsidRDefault="003759BF" w:rsidP="003759BF">
      <w:pPr>
        <w:widowControl/>
        <w:jc w:val="left"/>
        <w:rPr>
          <w:rFonts w:ascii="BIZ UD明朝 Medium" w:eastAsia="BIZ UD明朝 Medium"/>
          <w:szCs w:val="24"/>
        </w:rPr>
      </w:pPr>
      <w:r w:rsidRPr="00890658">
        <w:rPr>
          <w:rFonts w:ascii="BIZ UD明朝 Medium" w:eastAsia="BIZ UD明朝 Medium"/>
          <w:color w:val="000000" w:themeColor="text1"/>
          <w:szCs w:val="22"/>
        </w:rPr>
        <w:br w:type="page"/>
      </w:r>
    </w:p>
    <w:p w14:paraId="35A6A379" w14:textId="4C77446F" w:rsidR="003759BF" w:rsidRPr="00890658" w:rsidRDefault="003759BF" w:rsidP="003759BF">
      <w:pPr>
        <w:widowControl/>
        <w:jc w:val="left"/>
        <w:rPr>
          <w:rFonts w:ascii="BIZ UD明朝 Medium" w:eastAsia="BIZ UD明朝 Medium"/>
          <w:szCs w:val="24"/>
        </w:rPr>
      </w:pPr>
    </w:p>
    <w:p w14:paraId="6D588337" w14:textId="5293E0BC" w:rsidR="003759BF" w:rsidRPr="00890658" w:rsidRDefault="003759BF" w:rsidP="003759BF">
      <w:pPr>
        <w:rPr>
          <w:rFonts w:ascii="BIZ UD明朝 Medium" w:eastAsia="BIZ UD明朝 Medium"/>
          <w:szCs w:val="21"/>
          <w:bdr w:val="single" w:sz="4" w:space="0" w:color="auto"/>
        </w:rPr>
      </w:pPr>
      <w:r w:rsidRPr="00890658">
        <w:rPr>
          <w:rFonts w:ascii="BIZ UD明朝 Medium" w:eastAsia="BIZ UD明朝 Medium" w:hint="eastAsia"/>
          <w:szCs w:val="21"/>
        </w:rPr>
        <w:t>(様式7-1</w:t>
      </w:r>
      <w:r w:rsidR="00872CFF" w:rsidRPr="00890658">
        <w:rPr>
          <w:rFonts w:ascii="BIZ UD明朝 Medium" w:eastAsia="BIZ UD明朝 Medium"/>
          <w:szCs w:val="21"/>
        </w:rPr>
        <w:t>0</w:t>
      </w:r>
      <w:r w:rsidRPr="00890658">
        <w:rPr>
          <w:rFonts w:ascii="BIZ UD明朝 Medium" w:eastAsia="BIZ UD明朝 Medium"/>
          <w:szCs w:val="21"/>
        </w:rPr>
        <w:t>)</w:t>
      </w:r>
    </w:p>
    <w:p w14:paraId="1689431F" w14:textId="77777777" w:rsidR="003759BF" w:rsidRPr="00890658" w:rsidRDefault="003759BF" w:rsidP="003759BF">
      <w:pPr>
        <w:widowControl/>
        <w:jc w:val="left"/>
        <w:rPr>
          <w:rFonts w:ascii="BIZ UD明朝 Medium" w:eastAsia="BIZ UD明朝 Medium"/>
          <w:szCs w:val="24"/>
        </w:rPr>
      </w:pPr>
    </w:p>
    <w:p w14:paraId="54DA1ABE" w14:textId="3AC812A5" w:rsidR="003759BF" w:rsidRPr="00890658" w:rsidRDefault="00603A2D" w:rsidP="003759BF">
      <w:pPr>
        <w:jc w:val="center"/>
        <w:rPr>
          <w:rFonts w:ascii="BIZ UD明朝 Medium" w:eastAsia="BIZ UD明朝 Medium"/>
          <w:b/>
          <w:sz w:val="28"/>
          <w:szCs w:val="28"/>
        </w:rPr>
      </w:pPr>
      <w:r w:rsidRPr="00890658">
        <w:rPr>
          <w:rFonts w:ascii="BIZ UD明朝 Medium" w:eastAsia="BIZ UD明朝 Medium" w:hint="eastAsia"/>
          <w:b/>
          <w:sz w:val="28"/>
          <w:szCs w:val="28"/>
        </w:rPr>
        <w:t>ジェンダー平等</w:t>
      </w:r>
      <w:r w:rsidR="00A76F63">
        <w:rPr>
          <w:rFonts w:ascii="BIZ UD明朝 Medium" w:eastAsia="BIZ UD明朝 Medium" w:hint="eastAsia"/>
          <w:b/>
          <w:sz w:val="28"/>
          <w:szCs w:val="28"/>
        </w:rPr>
        <w:t>の推進に関する</w:t>
      </w:r>
      <w:r w:rsidR="003759BF" w:rsidRPr="00890658">
        <w:rPr>
          <w:rFonts w:ascii="BIZ UD明朝 Medium" w:eastAsia="BIZ UD明朝 Medium" w:hint="eastAsia"/>
          <w:b/>
          <w:sz w:val="28"/>
          <w:szCs w:val="28"/>
        </w:rPr>
        <w:t>取組調書</w:t>
      </w:r>
    </w:p>
    <w:p w14:paraId="7BCA911C" w14:textId="77777777" w:rsidR="003759BF" w:rsidRPr="00890658" w:rsidRDefault="003759BF" w:rsidP="003759BF">
      <w:pPr>
        <w:jc w:val="center"/>
        <w:rPr>
          <w:rFonts w:ascii="BIZ UD明朝 Medium" w:eastAsia="BIZ UD明朝 Medium"/>
          <w:b/>
          <w:sz w:val="28"/>
          <w:szCs w:val="28"/>
          <w:shd w:val="clear" w:color="auto" w:fill="FBD4B4"/>
        </w:rPr>
      </w:pPr>
    </w:p>
    <w:p w14:paraId="4E40D74B" w14:textId="1AB594A6" w:rsidR="003759BF" w:rsidRPr="00890658" w:rsidRDefault="003759BF" w:rsidP="003759BF">
      <w:pPr>
        <w:wordWrap w:val="0"/>
        <w:jc w:val="right"/>
        <w:rPr>
          <w:rFonts w:ascii="BIZ UD明朝 Medium" w:eastAsia="BIZ UD明朝 Medium"/>
          <w:szCs w:val="21"/>
          <w:u w:val="single"/>
        </w:rPr>
      </w:pPr>
      <w:r w:rsidRPr="00890658">
        <w:rPr>
          <w:rFonts w:ascii="BIZ UD明朝 Medium" w:eastAsia="BIZ UD明朝 Medium" w:hint="eastAsia"/>
          <w:szCs w:val="21"/>
          <w:u w:val="single"/>
        </w:rPr>
        <w:t>商号又は名称</w:t>
      </w:r>
      <w:r w:rsidR="001255E1" w:rsidRPr="00890658">
        <w:rPr>
          <w:rFonts w:ascii="BIZ UD明朝 Medium" w:eastAsia="BIZ UD明朝 Medium" w:hint="eastAsia"/>
          <w:szCs w:val="21"/>
          <w:u w:val="single"/>
        </w:rPr>
        <w:t xml:space="preserve">                                  </w:t>
      </w:r>
    </w:p>
    <w:p w14:paraId="28904425" w14:textId="77777777" w:rsidR="003759BF" w:rsidRPr="00890658" w:rsidRDefault="003759BF" w:rsidP="003759BF">
      <w:pPr>
        <w:rPr>
          <w:rFonts w:ascii="BIZ UD明朝 Medium" w:eastAsia="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759BF" w:rsidRPr="00527960" w14:paraId="5D5ECC96" w14:textId="77777777" w:rsidTr="00443B54">
        <w:trPr>
          <w:trHeight w:val="2721"/>
        </w:trPr>
        <w:tc>
          <w:tcPr>
            <w:tcW w:w="1227" w:type="dxa"/>
            <w:shd w:val="clear" w:color="auto" w:fill="auto"/>
            <w:vAlign w:val="center"/>
          </w:tcPr>
          <w:p w14:paraId="4193087F" w14:textId="77777777" w:rsidR="003759BF" w:rsidRPr="00527960" w:rsidRDefault="003759BF" w:rsidP="00443B54">
            <w:pPr>
              <w:jc w:val="center"/>
              <w:rPr>
                <w:szCs w:val="24"/>
              </w:rPr>
            </w:pPr>
            <w:r w:rsidRPr="00890658">
              <w:rPr>
                <w:rFonts w:ascii="BIZ UD明朝 Medium" w:eastAsia="BIZ UD明朝 Medium" w:hint="eastAsia"/>
                <w:szCs w:val="24"/>
              </w:rPr>
              <w:t>取組名称</w:t>
            </w:r>
          </w:p>
        </w:tc>
        <w:tc>
          <w:tcPr>
            <w:tcW w:w="4560" w:type="dxa"/>
            <w:shd w:val="clear" w:color="auto" w:fill="auto"/>
          </w:tcPr>
          <w:p w14:paraId="40B9CDCC" w14:textId="77777777" w:rsidR="003759BF" w:rsidRPr="00527960" w:rsidRDefault="003759BF" w:rsidP="00443B54">
            <w:pPr>
              <w:rPr>
                <w:szCs w:val="24"/>
              </w:rPr>
            </w:pPr>
          </w:p>
        </w:tc>
        <w:tc>
          <w:tcPr>
            <w:tcW w:w="4561" w:type="dxa"/>
            <w:shd w:val="clear" w:color="auto" w:fill="auto"/>
          </w:tcPr>
          <w:p w14:paraId="3318E6E6" w14:textId="77777777" w:rsidR="003759BF" w:rsidRPr="00527960" w:rsidRDefault="003759BF" w:rsidP="00443B54">
            <w:pPr>
              <w:rPr>
                <w:szCs w:val="24"/>
              </w:rPr>
            </w:pPr>
          </w:p>
        </w:tc>
      </w:tr>
      <w:tr w:rsidR="003759BF" w:rsidRPr="00527960" w14:paraId="1E17298A" w14:textId="77777777" w:rsidTr="00443B54">
        <w:trPr>
          <w:trHeight w:val="5667"/>
        </w:trPr>
        <w:tc>
          <w:tcPr>
            <w:tcW w:w="1227" w:type="dxa"/>
            <w:shd w:val="clear" w:color="auto" w:fill="auto"/>
            <w:vAlign w:val="center"/>
          </w:tcPr>
          <w:p w14:paraId="18DB77D4" w14:textId="77777777" w:rsidR="003759BF" w:rsidRPr="00527960" w:rsidRDefault="003759BF" w:rsidP="00443B54">
            <w:pPr>
              <w:jc w:val="center"/>
              <w:rPr>
                <w:szCs w:val="24"/>
              </w:rPr>
            </w:pPr>
            <w:r w:rsidRPr="00890658">
              <w:rPr>
                <w:rFonts w:ascii="BIZ UD明朝 Medium" w:eastAsia="BIZ UD明朝 Medium" w:hint="eastAsia"/>
                <w:szCs w:val="24"/>
              </w:rPr>
              <w:t>取組内容</w:t>
            </w:r>
          </w:p>
        </w:tc>
        <w:tc>
          <w:tcPr>
            <w:tcW w:w="4560" w:type="dxa"/>
            <w:shd w:val="clear" w:color="auto" w:fill="auto"/>
          </w:tcPr>
          <w:p w14:paraId="3690B19E" w14:textId="77777777" w:rsidR="003759BF" w:rsidRPr="00527960" w:rsidRDefault="003759BF" w:rsidP="00443B54">
            <w:pPr>
              <w:rPr>
                <w:szCs w:val="24"/>
              </w:rPr>
            </w:pPr>
          </w:p>
        </w:tc>
        <w:tc>
          <w:tcPr>
            <w:tcW w:w="4561" w:type="dxa"/>
            <w:shd w:val="clear" w:color="auto" w:fill="auto"/>
          </w:tcPr>
          <w:p w14:paraId="67FADDAD" w14:textId="77777777" w:rsidR="003759BF" w:rsidRPr="00527960" w:rsidRDefault="003759BF" w:rsidP="00443B54">
            <w:pPr>
              <w:rPr>
                <w:szCs w:val="24"/>
              </w:rPr>
            </w:pPr>
          </w:p>
        </w:tc>
      </w:tr>
      <w:tr w:rsidR="003759BF" w:rsidRPr="00890658" w14:paraId="353FEB6E" w14:textId="77777777" w:rsidTr="00443B54">
        <w:trPr>
          <w:trHeight w:val="2094"/>
        </w:trPr>
        <w:tc>
          <w:tcPr>
            <w:tcW w:w="1227" w:type="dxa"/>
            <w:shd w:val="clear" w:color="auto" w:fill="auto"/>
            <w:vAlign w:val="center"/>
          </w:tcPr>
          <w:p w14:paraId="79A157FD" w14:textId="2C1D9085" w:rsidR="003759BF" w:rsidRPr="00527960" w:rsidRDefault="003759BF" w:rsidP="00443B54">
            <w:pPr>
              <w:jc w:val="center"/>
              <w:rPr>
                <w:szCs w:val="24"/>
              </w:rPr>
            </w:pPr>
            <w:r w:rsidRPr="00890658">
              <w:rPr>
                <w:rFonts w:ascii="BIZ UD明朝 Medium" w:eastAsia="BIZ UD明朝 Medium" w:hint="eastAsia"/>
                <w:szCs w:val="24"/>
              </w:rPr>
              <w:t>備</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考</w:t>
            </w:r>
          </w:p>
        </w:tc>
        <w:tc>
          <w:tcPr>
            <w:tcW w:w="4560" w:type="dxa"/>
            <w:shd w:val="clear" w:color="auto" w:fill="auto"/>
          </w:tcPr>
          <w:p w14:paraId="3DB98257" w14:textId="77777777" w:rsidR="003759BF" w:rsidRPr="00527960" w:rsidRDefault="003759BF" w:rsidP="00443B54">
            <w:pPr>
              <w:rPr>
                <w:szCs w:val="24"/>
              </w:rPr>
            </w:pPr>
          </w:p>
        </w:tc>
        <w:tc>
          <w:tcPr>
            <w:tcW w:w="4561" w:type="dxa"/>
            <w:shd w:val="clear" w:color="auto" w:fill="auto"/>
          </w:tcPr>
          <w:p w14:paraId="10CA2025" w14:textId="77777777" w:rsidR="003759BF" w:rsidRPr="00890658" w:rsidRDefault="003759BF" w:rsidP="00443B54">
            <w:pPr>
              <w:rPr>
                <w:rFonts w:ascii="BIZ UD明朝 Medium" w:eastAsia="BIZ UD明朝 Medium"/>
                <w:szCs w:val="24"/>
              </w:rPr>
            </w:pPr>
          </w:p>
        </w:tc>
      </w:tr>
    </w:tbl>
    <w:p w14:paraId="7037B971" w14:textId="77777777" w:rsidR="003759BF" w:rsidRPr="00890658" w:rsidRDefault="003759BF" w:rsidP="003759BF">
      <w:pPr>
        <w:rPr>
          <w:rFonts w:ascii="BIZ UD明朝 Medium" w:eastAsia="BIZ UD明朝 Medium"/>
          <w:szCs w:val="24"/>
        </w:rPr>
      </w:pPr>
    </w:p>
    <w:p w14:paraId="24D22621" w14:textId="36DEAE7C" w:rsidR="003759BF" w:rsidRPr="00890658" w:rsidRDefault="003759BF" w:rsidP="003759BF">
      <w:pPr>
        <w:rPr>
          <w:rFonts w:ascii="BIZ UD明朝 Medium" w:eastAsia="BIZ UD明朝 Medium" w:hAnsi="BIZ UD明朝 Medium"/>
          <w:szCs w:val="24"/>
        </w:rPr>
      </w:pPr>
      <w:r w:rsidRPr="00890658">
        <w:rPr>
          <w:rFonts w:ascii="BIZ UD明朝 Medium" w:eastAsia="BIZ UD明朝 Medium" w:hAnsi="BIZ UD明朝 Medium" w:hint="eastAsia"/>
          <w:szCs w:val="24"/>
        </w:rPr>
        <w:t>※</w:t>
      </w:r>
      <w:r w:rsidR="001255E1" w:rsidRPr="00890658">
        <w:rPr>
          <w:rFonts w:ascii="BIZ UD明朝 Medium" w:eastAsia="BIZ UD明朝 Medium" w:hAnsi="BIZ UD明朝 Medium" w:hint="eastAsia"/>
          <w:szCs w:val="24"/>
        </w:rPr>
        <w:t xml:space="preserve">  </w:t>
      </w:r>
      <w:r w:rsidRPr="00890658">
        <w:rPr>
          <w:rFonts w:ascii="BIZ UD明朝 Medium" w:eastAsia="BIZ UD明朝 Medium" w:hAnsi="BIZ UD明朝 Medium" w:hint="eastAsia"/>
          <w:szCs w:val="24"/>
        </w:rPr>
        <w:t>上記取組内容がわかる書類を添付してください。</w:t>
      </w:r>
    </w:p>
    <w:p w14:paraId="2D0D800E" w14:textId="6BFE385C" w:rsidR="003759BF" w:rsidRPr="00890658" w:rsidRDefault="003759BF" w:rsidP="003759BF">
      <w:pPr>
        <w:rPr>
          <w:rFonts w:ascii="BIZ UD明朝 Medium" w:eastAsia="BIZ UD明朝 Medium"/>
          <w:szCs w:val="24"/>
        </w:rPr>
      </w:pPr>
      <w:r w:rsidRPr="00890658">
        <w:rPr>
          <w:rFonts w:ascii="BIZ UD明朝 Medium" w:eastAsia="BIZ UD明朝 Medium" w:hint="eastAsia"/>
          <w:szCs w:val="24"/>
        </w:rPr>
        <w:t>※</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記入欄が不足する場合は複写してください。</w:t>
      </w:r>
    </w:p>
    <w:p w14:paraId="79F6582C" w14:textId="77777777" w:rsidR="003759BF" w:rsidRPr="00C04204" w:rsidRDefault="003759BF" w:rsidP="003759BF">
      <w:pPr>
        <w:pStyle w:val="af0"/>
        <w:ind w:right="89"/>
        <w:jc w:val="both"/>
        <w:rPr>
          <w:rFonts w:ascii="HG丸ｺﾞｼｯｸM-PRO" w:eastAsia="HG丸ｺﾞｼｯｸM-PRO"/>
          <w:szCs w:val="21"/>
        </w:rPr>
      </w:pPr>
    </w:p>
    <w:p w14:paraId="1B60A6DD" w14:textId="77777777" w:rsidR="003759BF" w:rsidRPr="00890658" w:rsidRDefault="003759BF" w:rsidP="003759BF">
      <w:pPr>
        <w:rPr>
          <w:rFonts w:ascii="BIZ UD明朝 Medium" w:eastAsia="BIZ UD明朝 Medium"/>
          <w:szCs w:val="24"/>
        </w:rPr>
      </w:pPr>
      <w:r w:rsidRPr="00890658">
        <w:rPr>
          <w:rFonts w:ascii="BIZ UD明朝 Medium" w:eastAsia="BIZ UD明朝 Medium"/>
          <w:color w:val="000000" w:themeColor="text1"/>
          <w:szCs w:val="22"/>
        </w:rPr>
        <w:br w:type="page"/>
      </w:r>
    </w:p>
    <w:p w14:paraId="3F03D492" w14:textId="7FE5983A" w:rsidR="003759BF" w:rsidRPr="00890658" w:rsidRDefault="003759BF" w:rsidP="003759BF">
      <w:pPr>
        <w:rPr>
          <w:rFonts w:ascii="BIZ UD明朝 Medium" w:eastAsia="BIZ UD明朝 Medium"/>
          <w:szCs w:val="24"/>
        </w:rPr>
      </w:pPr>
    </w:p>
    <w:p w14:paraId="7D2E4605" w14:textId="35071F7B" w:rsidR="003759BF" w:rsidRPr="00890658" w:rsidRDefault="003759BF" w:rsidP="003759BF">
      <w:pPr>
        <w:rPr>
          <w:rFonts w:ascii="BIZ UD明朝 Medium" w:eastAsia="BIZ UD明朝 Medium"/>
          <w:szCs w:val="21"/>
          <w:bdr w:val="single" w:sz="4" w:space="0" w:color="auto"/>
        </w:rPr>
      </w:pPr>
      <w:r w:rsidRPr="00890658">
        <w:rPr>
          <w:rFonts w:ascii="BIZ UD明朝 Medium" w:eastAsia="BIZ UD明朝 Medium" w:hint="eastAsia"/>
          <w:szCs w:val="21"/>
        </w:rPr>
        <w:t>(様式7-1</w:t>
      </w:r>
      <w:r w:rsidR="00872CFF" w:rsidRPr="00890658">
        <w:rPr>
          <w:rFonts w:ascii="BIZ UD明朝 Medium" w:eastAsia="BIZ UD明朝 Medium"/>
          <w:szCs w:val="21"/>
        </w:rPr>
        <w:t>1</w:t>
      </w:r>
      <w:r w:rsidRPr="00890658">
        <w:rPr>
          <w:rFonts w:ascii="BIZ UD明朝 Medium" w:eastAsia="BIZ UD明朝 Medium"/>
          <w:szCs w:val="21"/>
        </w:rPr>
        <w:t>)</w:t>
      </w:r>
    </w:p>
    <w:p w14:paraId="260DDEEF" w14:textId="77777777" w:rsidR="003759BF" w:rsidRPr="00890658" w:rsidRDefault="003759BF" w:rsidP="003759BF">
      <w:pPr>
        <w:rPr>
          <w:rFonts w:ascii="BIZ UD明朝 Medium" w:eastAsia="BIZ UD明朝 Medium"/>
          <w:szCs w:val="24"/>
        </w:rPr>
      </w:pPr>
    </w:p>
    <w:p w14:paraId="10FEB0B8" w14:textId="0792C791" w:rsidR="003759BF" w:rsidRPr="00890658" w:rsidRDefault="003759BF" w:rsidP="003759BF">
      <w:pPr>
        <w:jc w:val="center"/>
        <w:rPr>
          <w:rFonts w:ascii="BIZ UD明朝 Medium" w:eastAsia="BIZ UD明朝 Medium"/>
          <w:b/>
          <w:sz w:val="28"/>
          <w:szCs w:val="28"/>
        </w:rPr>
      </w:pPr>
      <w:r w:rsidRPr="00890658">
        <w:rPr>
          <w:rFonts w:ascii="BIZ UD明朝 Medium" w:eastAsia="BIZ UD明朝 Medium" w:hint="eastAsia"/>
          <w:b/>
          <w:sz w:val="28"/>
          <w:szCs w:val="28"/>
        </w:rPr>
        <w:t>若年雇用者育成取組調書</w:t>
      </w:r>
    </w:p>
    <w:p w14:paraId="24FEC31E" w14:textId="77777777" w:rsidR="003759BF" w:rsidRPr="00890658" w:rsidRDefault="003759BF" w:rsidP="003759BF">
      <w:pPr>
        <w:jc w:val="center"/>
        <w:rPr>
          <w:rFonts w:ascii="BIZ UD明朝 Medium" w:eastAsia="BIZ UD明朝 Medium"/>
          <w:b/>
          <w:sz w:val="28"/>
          <w:szCs w:val="28"/>
          <w:shd w:val="clear" w:color="auto" w:fill="FBD4B4"/>
        </w:rPr>
      </w:pPr>
    </w:p>
    <w:p w14:paraId="15CE47DB" w14:textId="58539BD7" w:rsidR="003759BF" w:rsidRPr="00890658" w:rsidRDefault="003759BF" w:rsidP="003759BF">
      <w:pPr>
        <w:wordWrap w:val="0"/>
        <w:jc w:val="right"/>
        <w:rPr>
          <w:rFonts w:ascii="BIZ UD明朝 Medium" w:eastAsia="BIZ UD明朝 Medium"/>
          <w:szCs w:val="21"/>
          <w:u w:val="single"/>
        </w:rPr>
      </w:pPr>
      <w:r w:rsidRPr="00890658">
        <w:rPr>
          <w:rFonts w:ascii="BIZ UD明朝 Medium" w:eastAsia="BIZ UD明朝 Medium" w:hint="eastAsia"/>
          <w:szCs w:val="21"/>
          <w:u w:val="single"/>
        </w:rPr>
        <w:t>商号又は名称</w:t>
      </w:r>
      <w:r w:rsidR="001255E1" w:rsidRPr="00890658">
        <w:rPr>
          <w:rFonts w:ascii="BIZ UD明朝 Medium" w:eastAsia="BIZ UD明朝 Medium" w:hint="eastAsia"/>
          <w:szCs w:val="21"/>
          <w:u w:val="single"/>
        </w:rPr>
        <w:t xml:space="preserve">                                  </w:t>
      </w:r>
    </w:p>
    <w:p w14:paraId="25A75B33" w14:textId="77777777" w:rsidR="003759BF" w:rsidRPr="00890658" w:rsidRDefault="003759BF" w:rsidP="003759BF">
      <w:pPr>
        <w:rPr>
          <w:rFonts w:ascii="BIZ UD明朝 Medium" w:eastAsia="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759BF" w:rsidRPr="00527960" w14:paraId="685D9F19" w14:textId="77777777" w:rsidTr="00443B54">
        <w:trPr>
          <w:trHeight w:val="2721"/>
        </w:trPr>
        <w:tc>
          <w:tcPr>
            <w:tcW w:w="1227" w:type="dxa"/>
            <w:shd w:val="clear" w:color="auto" w:fill="auto"/>
            <w:vAlign w:val="center"/>
          </w:tcPr>
          <w:p w14:paraId="206287AD" w14:textId="77777777" w:rsidR="003759BF" w:rsidRPr="00527960" w:rsidRDefault="003759BF" w:rsidP="00443B54">
            <w:pPr>
              <w:jc w:val="center"/>
              <w:rPr>
                <w:szCs w:val="24"/>
              </w:rPr>
            </w:pPr>
            <w:r w:rsidRPr="00890658">
              <w:rPr>
                <w:rFonts w:ascii="BIZ UD明朝 Medium" w:eastAsia="BIZ UD明朝 Medium" w:hint="eastAsia"/>
                <w:szCs w:val="24"/>
              </w:rPr>
              <w:t>取組名称</w:t>
            </w:r>
          </w:p>
        </w:tc>
        <w:tc>
          <w:tcPr>
            <w:tcW w:w="4560" w:type="dxa"/>
            <w:shd w:val="clear" w:color="auto" w:fill="auto"/>
          </w:tcPr>
          <w:p w14:paraId="7EFBAAA5" w14:textId="77777777" w:rsidR="003759BF" w:rsidRPr="00527960" w:rsidRDefault="003759BF" w:rsidP="00443B54">
            <w:pPr>
              <w:rPr>
                <w:szCs w:val="24"/>
              </w:rPr>
            </w:pPr>
          </w:p>
        </w:tc>
        <w:tc>
          <w:tcPr>
            <w:tcW w:w="4561" w:type="dxa"/>
            <w:shd w:val="clear" w:color="auto" w:fill="auto"/>
          </w:tcPr>
          <w:p w14:paraId="17CE81FE" w14:textId="77777777" w:rsidR="003759BF" w:rsidRPr="00527960" w:rsidRDefault="003759BF" w:rsidP="00443B54">
            <w:pPr>
              <w:rPr>
                <w:szCs w:val="24"/>
              </w:rPr>
            </w:pPr>
          </w:p>
        </w:tc>
      </w:tr>
      <w:tr w:rsidR="003759BF" w:rsidRPr="00527960" w14:paraId="669F4954" w14:textId="77777777" w:rsidTr="00443B54">
        <w:trPr>
          <w:trHeight w:val="5667"/>
        </w:trPr>
        <w:tc>
          <w:tcPr>
            <w:tcW w:w="1227" w:type="dxa"/>
            <w:shd w:val="clear" w:color="auto" w:fill="auto"/>
            <w:vAlign w:val="center"/>
          </w:tcPr>
          <w:p w14:paraId="6AAD7A44" w14:textId="77777777" w:rsidR="003759BF" w:rsidRPr="00527960" w:rsidRDefault="003759BF" w:rsidP="00443B54">
            <w:pPr>
              <w:jc w:val="center"/>
              <w:rPr>
                <w:szCs w:val="24"/>
              </w:rPr>
            </w:pPr>
            <w:r w:rsidRPr="00890658">
              <w:rPr>
                <w:rFonts w:ascii="BIZ UD明朝 Medium" w:eastAsia="BIZ UD明朝 Medium" w:hint="eastAsia"/>
                <w:szCs w:val="24"/>
              </w:rPr>
              <w:t>取組内容</w:t>
            </w:r>
          </w:p>
        </w:tc>
        <w:tc>
          <w:tcPr>
            <w:tcW w:w="4560" w:type="dxa"/>
            <w:shd w:val="clear" w:color="auto" w:fill="auto"/>
          </w:tcPr>
          <w:p w14:paraId="1C386A08" w14:textId="77777777" w:rsidR="003759BF" w:rsidRPr="00527960" w:rsidRDefault="003759BF" w:rsidP="00443B54">
            <w:pPr>
              <w:rPr>
                <w:szCs w:val="24"/>
              </w:rPr>
            </w:pPr>
          </w:p>
        </w:tc>
        <w:tc>
          <w:tcPr>
            <w:tcW w:w="4561" w:type="dxa"/>
            <w:shd w:val="clear" w:color="auto" w:fill="auto"/>
          </w:tcPr>
          <w:p w14:paraId="3B487AE4" w14:textId="77777777" w:rsidR="003759BF" w:rsidRPr="00527960" w:rsidRDefault="003759BF" w:rsidP="00443B54">
            <w:pPr>
              <w:rPr>
                <w:szCs w:val="24"/>
              </w:rPr>
            </w:pPr>
          </w:p>
        </w:tc>
      </w:tr>
      <w:tr w:rsidR="003759BF" w:rsidRPr="00890658" w14:paraId="1B531DA0" w14:textId="77777777" w:rsidTr="00443B54">
        <w:trPr>
          <w:trHeight w:val="2094"/>
        </w:trPr>
        <w:tc>
          <w:tcPr>
            <w:tcW w:w="1227" w:type="dxa"/>
            <w:shd w:val="clear" w:color="auto" w:fill="auto"/>
            <w:vAlign w:val="center"/>
          </w:tcPr>
          <w:p w14:paraId="07CD06D1" w14:textId="7EFC6292" w:rsidR="003759BF" w:rsidRPr="00527960" w:rsidRDefault="003759BF" w:rsidP="00443B54">
            <w:pPr>
              <w:jc w:val="center"/>
              <w:rPr>
                <w:szCs w:val="24"/>
              </w:rPr>
            </w:pPr>
            <w:r w:rsidRPr="00890658">
              <w:rPr>
                <w:rFonts w:ascii="BIZ UD明朝 Medium" w:eastAsia="BIZ UD明朝 Medium" w:hint="eastAsia"/>
                <w:szCs w:val="24"/>
              </w:rPr>
              <w:t>備</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考</w:t>
            </w:r>
          </w:p>
        </w:tc>
        <w:tc>
          <w:tcPr>
            <w:tcW w:w="4560" w:type="dxa"/>
            <w:shd w:val="clear" w:color="auto" w:fill="auto"/>
          </w:tcPr>
          <w:p w14:paraId="5F8B3799" w14:textId="77777777" w:rsidR="003759BF" w:rsidRPr="00527960" w:rsidRDefault="003759BF" w:rsidP="00443B54">
            <w:pPr>
              <w:rPr>
                <w:szCs w:val="24"/>
              </w:rPr>
            </w:pPr>
          </w:p>
        </w:tc>
        <w:tc>
          <w:tcPr>
            <w:tcW w:w="4561" w:type="dxa"/>
            <w:shd w:val="clear" w:color="auto" w:fill="auto"/>
          </w:tcPr>
          <w:p w14:paraId="7AE0C0D8" w14:textId="77777777" w:rsidR="003759BF" w:rsidRPr="00890658" w:rsidRDefault="003759BF" w:rsidP="00443B54">
            <w:pPr>
              <w:rPr>
                <w:rFonts w:ascii="BIZ UD明朝 Medium" w:eastAsia="BIZ UD明朝 Medium"/>
                <w:szCs w:val="24"/>
              </w:rPr>
            </w:pPr>
          </w:p>
        </w:tc>
      </w:tr>
    </w:tbl>
    <w:p w14:paraId="5EA4400A" w14:textId="77777777" w:rsidR="003759BF" w:rsidRPr="00890658" w:rsidRDefault="003759BF" w:rsidP="003759BF">
      <w:pPr>
        <w:rPr>
          <w:rFonts w:ascii="BIZ UD明朝 Medium" w:eastAsia="BIZ UD明朝 Medium"/>
          <w:szCs w:val="24"/>
        </w:rPr>
      </w:pPr>
    </w:p>
    <w:p w14:paraId="5E39B352" w14:textId="4CCCF2B3" w:rsidR="003759BF" w:rsidRPr="00890658" w:rsidRDefault="003759BF" w:rsidP="003759BF">
      <w:pPr>
        <w:rPr>
          <w:rFonts w:ascii="BIZ UD明朝 Medium" w:eastAsia="BIZ UD明朝 Medium" w:hAnsi="BIZ UD明朝 Medium"/>
          <w:szCs w:val="24"/>
        </w:rPr>
      </w:pPr>
      <w:r w:rsidRPr="00890658">
        <w:rPr>
          <w:rFonts w:ascii="BIZ UD明朝 Medium" w:eastAsia="BIZ UD明朝 Medium" w:hAnsi="BIZ UD明朝 Medium" w:hint="eastAsia"/>
          <w:szCs w:val="24"/>
        </w:rPr>
        <w:t>※</w:t>
      </w:r>
      <w:r w:rsidR="001255E1" w:rsidRPr="00890658">
        <w:rPr>
          <w:rFonts w:ascii="BIZ UD明朝 Medium" w:eastAsia="BIZ UD明朝 Medium" w:hAnsi="BIZ UD明朝 Medium" w:hint="eastAsia"/>
          <w:szCs w:val="24"/>
        </w:rPr>
        <w:t xml:space="preserve">  </w:t>
      </w:r>
      <w:r w:rsidRPr="00890658">
        <w:rPr>
          <w:rFonts w:ascii="BIZ UD明朝 Medium" w:eastAsia="BIZ UD明朝 Medium" w:hAnsi="BIZ UD明朝 Medium" w:hint="eastAsia"/>
          <w:szCs w:val="24"/>
        </w:rPr>
        <w:t>上記取組内容がわかる書類を添付してください。</w:t>
      </w:r>
    </w:p>
    <w:p w14:paraId="66A13C02" w14:textId="0452043B" w:rsidR="003759BF" w:rsidRPr="00890658" w:rsidRDefault="003759BF" w:rsidP="003759BF">
      <w:pPr>
        <w:rPr>
          <w:rFonts w:ascii="BIZ UD明朝 Medium" w:eastAsia="BIZ UD明朝 Medium"/>
          <w:szCs w:val="24"/>
        </w:rPr>
      </w:pPr>
      <w:r w:rsidRPr="00890658">
        <w:rPr>
          <w:rFonts w:ascii="BIZ UD明朝 Medium" w:eastAsia="BIZ UD明朝 Medium" w:hint="eastAsia"/>
          <w:szCs w:val="24"/>
        </w:rPr>
        <w:t>※</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記入欄が不足する場合は複写してください。</w:t>
      </w:r>
    </w:p>
    <w:p w14:paraId="52881628" w14:textId="77777777" w:rsidR="003759BF" w:rsidRPr="00890658" w:rsidRDefault="003759BF" w:rsidP="003759BF">
      <w:pPr>
        <w:rPr>
          <w:rFonts w:ascii="BIZ UD明朝 Medium" w:eastAsia="BIZ UD明朝 Medium"/>
          <w:szCs w:val="21"/>
        </w:rPr>
      </w:pPr>
    </w:p>
    <w:p w14:paraId="56E54C22" w14:textId="49C6D8EB" w:rsidR="003759BF" w:rsidRPr="00890658" w:rsidRDefault="003759BF">
      <w:pPr>
        <w:widowControl/>
        <w:jc w:val="left"/>
        <w:rPr>
          <w:rFonts w:ascii="BIZ UD明朝 Medium" w:eastAsia="BIZ UD明朝 Medium"/>
          <w:color w:val="000000" w:themeColor="text1"/>
          <w:szCs w:val="22"/>
        </w:rPr>
      </w:pPr>
    </w:p>
    <w:p w14:paraId="24111949" w14:textId="00BEF932" w:rsidR="003759BF" w:rsidRPr="00890658" w:rsidRDefault="003759BF">
      <w:pPr>
        <w:widowControl/>
        <w:jc w:val="left"/>
        <w:rPr>
          <w:rFonts w:ascii="BIZ UD明朝 Medium" w:eastAsia="BIZ UD明朝 Medium"/>
          <w:color w:val="000000" w:themeColor="text1"/>
          <w:szCs w:val="22"/>
        </w:rPr>
      </w:pPr>
      <w:r w:rsidRPr="00890658">
        <w:rPr>
          <w:rFonts w:ascii="BIZ UD明朝 Medium" w:eastAsia="BIZ UD明朝 Medium"/>
          <w:color w:val="000000" w:themeColor="text1"/>
          <w:szCs w:val="22"/>
        </w:rPr>
        <w:br w:type="page"/>
      </w:r>
    </w:p>
    <w:p w14:paraId="120FF999" w14:textId="3A0D0229" w:rsidR="003759BF" w:rsidRPr="00890658" w:rsidRDefault="003759BF" w:rsidP="003759BF">
      <w:pPr>
        <w:rPr>
          <w:rFonts w:ascii="BIZ UD明朝 Medium" w:eastAsia="BIZ UD明朝 Medium"/>
          <w:szCs w:val="24"/>
        </w:rPr>
      </w:pPr>
    </w:p>
    <w:p w14:paraId="6F3498D0" w14:textId="6D4F7138" w:rsidR="003759BF" w:rsidRPr="00890658" w:rsidRDefault="003759BF" w:rsidP="003759BF">
      <w:pPr>
        <w:rPr>
          <w:rFonts w:ascii="BIZ UD明朝 Medium" w:eastAsia="BIZ UD明朝 Medium"/>
          <w:szCs w:val="21"/>
          <w:bdr w:val="single" w:sz="4" w:space="0" w:color="auto"/>
        </w:rPr>
      </w:pPr>
      <w:r w:rsidRPr="00890658">
        <w:rPr>
          <w:rFonts w:ascii="BIZ UD明朝 Medium" w:eastAsia="BIZ UD明朝 Medium" w:hint="eastAsia"/>
          <w:szCs w:val="21"/>
        </w:rPr>
        <w:t>(様式7-1</w:t>
      </w:r>
      <w:r w:rsidR="00872CFF" w:rsidRPr="00890658">
        <w:rPr>
          <w:rFonts w:ascii="BIZ UD明朝 Medium" w:eastAsia="BIZ UD明朝 Medium"/>
          <w:szCs w:val="21"/>
        </w:rPr>
        <w:t>2</w:t>
      </w:r>
      <w:r w:rsidRPr="00890658">
        <w:rPr>
          <w:rFonts w:ascii="BIZ UD明朝 Medium" w:eastAsia="BIZ UD明朝 Medium"/>
          <w:szCs w:val="21"/>
        </w:rPr>
        <w:t>)</w:t>
      </w:r>
    </w:p>
    <w:p w14:paraId="2018B716" w14:textId="77777777" w:rsidR="003759BF" w:rsidRPr="00890658" w:rsidRDefault="003759BF" w:rsidP="003759BF">
      <w:pPr>
        <w:rPr>
          <w:rFonts w:ascii="BIZ UD明朝 Medium" w:eastAsia="BIZ UD明朝 Medium"/>
          <w:szCs w:val="24"/>
        </w:rPr>
      </w:pPr>
    </w:p>
    <w:p w14:paraId="09E713F7" w14:textId="7669CA5A" w:rsidR="003759BF" w:rsidRPr="00890658" w:rsidRDefault="003759BF" w:rsidP="003759BF">
      <w:pPr>
        <w:jc w:val="center"/>
        <w:rPr>
          <w:rFonts w:ascii="BIZ UD明朝 Medium" w:eastAsia="BIZ UD明朝 Medium"/>
          <w:b/>
          <w:sz w:val="28"/>
          <w:szCs w:val="28"/>
        </w:rPr>
      </w:pPr>
      <w:r w:rsidRPr="00890658">
        <w:rPr>
          <w:rFonts w:ascii="BIZ UD明朝 Medium" w:eastAsia="BIZ UD明朝 Medium" w:hint="eastAsia"/>
          <w:b/>
          <w:sz w:val="28"/>
          <w:szCs w:val="28"/>
        </w:rPr>
        <w:t>更生支援取組調書</w:t>
      </w:r>
    </w:p>
    <w:p w14:paraId="5384C44C" w14:textId="77777777" w:rsidR="003759BF" w:rsidRPr="00890658" w:rsidRDefault="003759BF" w:rsidP="003759BF">
      <w:pPr>
        <w:jc w:val="center"/>
        <w:rPr>
          <w:rFonts w:ascii="BIZ UD明朝 Medium" w:eastAsia="BIZ UD明朝 Medium"/>
          <w:b/>
          <w:sz w:val="28"/>
          <w:szCs w:val="28"/>
          <w:shd w:val="clear" w:color="auto" w:fill="FBD4B4"/>
        </w:rPr>
      </w:pPr>
    </w:p>
    <w:p w14:paraId="00F592BF" w14:textId="564190A4" w:rsidR="003759BF" w:rsidRPr="00890658" w:rsidRDefault="003759BF" w:rsidP="003759BF">
      <w:pPr>
        <w:wordWrap w:val="0"/>
        <w:jc w:val="right"/>
        <w:rPr>
          <w:rFonts w:ascii="BIZ UD明朝 Medium" w:eastAsia="BIZ UD明朝 Medium"/>
          <w:szCs w:val="21"/>
          <w:u w:val="single"/>
        </w:rPr>
      </w:pPr>
      <w:r w:rsidRPr="00890658">
        <w:rPr>
          <w:rFonts w:ascii="BIZ UD明朝 Medium" w:eastAsia="BIZ UD明朝 Medium" w:hint="eastAsia"/>
          <w:szCs w:val="21"/>
          <w:u w:val="single"/>
        </w:rPr>
        <w:t>商号又は名称</w:t>
      </w:r>
      <w:r w:rsidR="001255E1" w:rsidRPr="00890658">
        <w:rPr>
          <w:rFonts w:ascii="BIZ UD明朝 Medium" w:eastAsia="BIZ UD明朝 Medium" w:hint="eastAsia"/>
          <w:szCs w:val="21"/>
          <w:u w:val="single"/>
        </w:rPr>
        <w:t xml:space="preserve">                                  </w:t>
      </w:r>
    </w:p>
    <w:p w14:paraId="680B5CB6" w14:textId="77777777" w:rsidR="003759BF" w:rsidRPr="00890658" w:rsidRDefault="003759BF" w:rsidP="003759BF">
      <w:pPr>
        <w:rPr>
          <w:rFonts w:ascii="BIZ UD明朝 Medium" w:eastAsia="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759BF" w:rsidRPr="00527960" w14:paraId="40EBA4A8" w14:textId="77777777" w:rsidTr="00443B54">
        <w:trPr>
          <w:trHeight w:val="2721"/>
        </w:trPr>
        <w:tc>
          <w:tcPr>
            <w:tcW w:w="1227" w:type="dxa"/>
            <w:shd w:val="clear" w:color="auto" w:fill="auto"/>
            <w:vAlign w:val="center"/>
          </w:tcPr>
          <w:p w14:paraId="16F09C38" w14:textId="77777777" w:rsidR="003759BF" w:rsidRPr="00527960" w:rsidRDefault="003759BF" w:rsidP="00443B54">
            <w:pPr>
              <w:jc w:val="center"/>
              <w:rPr>
                <w:szCs w:val="24"/>
              </w:rPr>
            </w:pPr>
            <w:r w:rsidRPr="00890658">
              <w:rPr>
                <w:rFonts w:ascii="BIZ UD明朝 Medium" w:eastAsia="BIZ UD明朝 Medium" w:hint="eastAsia"/>
                <w:szCs w:val="24"/>
              </w:rPr>
              <w:t>取組名称</w:t>
            </w:r>
          </w:p>
        </w:tc>
        <w:tc>
          <w:tcPr>
            <w:tcW w:w="4560" w:type="dxa"/>
            <w:shd w:val="clear" w:color="auto" w:fill="auto"/>
          </w:tcPr>
          <w:p w14:paraId="27A5D714" w14:textId="77777777" w:rsidR="003759BF" w:rsidRPr="00527960" w:rsidRDefault="003759BF" w:rsidP="00443B54">
            <w:pPr>
              <w:rPr>
                <w:szCs w:val="24"/>
              </w:rPr>
            </w:pPr>
          </w:p>
        </w:tc>
        <w:tc>
          <w:tcPr>
            <w:tcW w:w="4561" w:type="dxa"/>
            <w:shd w:val="clear" w:color="auto" w:fill="auto"/>
          </w:tcPr>
          <w:p w14:paraId="2038DFBA" w14:textId="77777777" w:rsidR="003759BF" w:rsidRPr="00527960" w:rsidRDefault="003759BF" w:rsidP="00443B54">
            <w:pPr>
              <w:rPr>
                <w:szCs w:val="24"/>
              </w:rPr>
            </w:pPr>
          </w:p>
        </w:tc>
      </w:tr>
      <w:tr w:rsidR="003759BF" w:rsidRPr="00527960" w14:paraId="5E0CAF86" w14:textId="77777777" w:rsidTr="00443B54">
        <w:trPr>
          <w:trHeight w:val="5667"/>
        </w:trPr>
        <w:tc>
          <w:tcPr>
            <w:tcW w:w="1227" w:type="dxa"/>
            <w:shd w:val="clear" w:color="auto" w:fill="auto"/>
            <w:vAlign w:val="center"/>
          </w:tcPr>
          <w:p w14:paraId="2B18A2D0" w14:textId="77777777" w:rsidR="003759BF" w:rsidRPr="00527960" w:rsidRDefault="003759BF" w:rsidP="00443B54">
            <w:pPr>
              <w:jc w:val="center"/>
              <w:rPr>
                <w:szCs w:val="24"/>
              </w:rPr>
            </w:pPr>
            <w:r w:rsidRPr="00890658">
              <w:rPr>
                <w:rFonts w:ascii="BIZ UD明朝 Medium" w:eastAsia="BIZ UD明朝 Medium" w:hint="eastAsia"/>
                <w:szCs w:val="24"/>
              </w:rPr>
              <w:t>取組内容</w:t>
            </w:r>
          </w:p>
        </w:tc>
        <w:tc>
          <w:tcPr>
            <w:tcW w:w="4560" w:type="dxa"/>
            <w:shd w:val="clear" w:color="auto" w:fill="auto"/>
          </w:tcPr>
          <w:p w14:paraId="6B2AE0F9" w14:textId="77777777" w:rsidR="003759BF" w:rsidRPr="00527960" w:rsidRDefault="003759BF" w:rsidP="00443B54">
            <w:pPr>
              <w:rPr>
                <w:szCs w:val="24"/>
              </w:rPr>
            </w:pPr>
          </w:p>
        </w:tc>
        <w:tc>
          <w:tcPr>
            <w:tcW w:w="4561" w:type="dxa"/>
            <w:shd w:val="clear" w:color="auto" w:fill="auto"/>
          </w:tcPr>
          <w:p w14:paraId="6705A15F" w14:textId="77777777" w:rsidR="003759BF" w:rsidRPr="00527960" w:rsidRDefault="003759BF" w:rsidP="00443B54">
            <w:pPr>
              <w:rPr>
                <w:szCs w:val="24"/>
              </w:rPr>
            </w:pPr>
          </w:p>
        </w:tc>
      </w:tr>
      <w:tr w:rsidR="003759BF" w:rsidRPr="00890658" w14:paraId="3C5E23EB" w14:textId="77777777" w:rsidTr="00443B54">
        <w:trPr>
          <w:trHeight w:val="2094"/>
        </w:trPr>
        <w:tc>
          <w:tcPr>
            <w:tcW w:w="1227" w:type="dxa"/>
            <w:shd w:val="clear" w:color="auto" w:fill="auto"/>
            <w:vAlign w:val="center"/>
          </w:tcPr>
          <w:p w14:paraId="27B684BE" w14:textId="5E6D7339" w:rsidR="003759BF" w:rsidRPr="00527960" w:rsidRDefault="003759BF" w:rsidP="00443B54">
            <w:pPr>
              <w:jc w:val="center"/>
              <w:rPr>
                <w:szCs w:val="24"/>
              </w:rPr>
            </w:pPr>
            <w:r w:rsidRPr="00890658">
              <w:rPr>
                <w:rFonts w:ascii="BIZ UD明朝 Medium" w:eastAsia="BIZ UD明朝 Medium" w:hint="eastAsia"/>
                <w:szCs w:val="24"/>
              </w:rPr>
              <w:t>備</w:t>
            </w:r>
            <w:r w:rsidR="001255E1" w:rsidRPr="00890658">
              <w:rPr>
                <w:rFonts w:ascii="BIZ UD明朝 Medium" w:eastAsia="BIZ UD明朝 Medium" w:hint="eastAsia"/>
                <w:szCs w:val="24"/>
              </w:rPr>
              <w:t xml:space="preserve">    </w:t>
            </w:r>
            <w:r w:rsidRPr="00890658">
              <w:rPr>
                <w:rFonts w:ascii="BIZ UD明朝 Medium" w:eastAsia="BIZ UD明朝 Medium" w:hint="eastAsia"/>
                <w:szCs w:val="24"/>
              </w:rPr>
              <w:t>考</w:t>
            </w:r>
          </w:p>
        </w:tc>
        <w:tc>
          <w:tcPr>
            <w:tcW w:w="4560" w:type="dxa"/>
            <w:shd w:val="clear" w:color="auto" w:fill="auto"/>
          </w:tcPr>
          <w:p w14:paraId="200F376E" w14:textId="77777777" w:rsidR="003759BF" w:rsidRPr="00527960" w:rsidRDefault="003759BF" w:rsidP="00443B54">
            <w:pPr>
              <w:rPr>
                <w:szCs w:val="24"/>
              </w:rPr>
            </w:pPr>
          </w:p>
        </w:tc>
        <w:tc>
          <w:tcPr>
            <w:tcW w:w="4561" w:type="dxa"/>
            <w:shd w:val="clear" w:color="auto" w:fill="auto"/>
          </w:tcPr>
          <w:p w14:paraId="02CE389A" w14:textId="77777777" w:rsidR="003759BF" w:rsidRPr="00890658" w:rsidRDefault="003759BF" w:rsidP="00443B54">
            <w:pPr>
              <w:rPr>
                <w:rFonts w:ascii="BIZ UD明朝 Medium" w:eastAsia="BIZ UD明朝 Medium"/>
                <w:szCs w:val="24"/>
              </w:rPr>
            </w:pPr>
          </w:p>
        </w:tc>
      </w:tr>
    </w:tbl>
    <w:p w14:paraId="0294BC27" w14:textId="77777777" w:rsidR="003759BF" w:rsidRPr="00890658" w:rsidRDefault="003759BF" w:rsidP="003759BF">
      <w:pPr>
        <w:rPr>
          <w:rFonts w:ascii="BIZ UD明朝 Medium" w:eastAsia="BIZ UD明朝 Medium"/>
          <w:szCs w:val="24"/>
        </w:rPr>
      </w:pPr>
    </w:p>
    <w:p w14:paraId="1F02DD1E" w14:textId="6024CE0B" w:rsidR="003759BF" w:rsidRPr="00E376FB" w:rsidRDefault="003759BF" w:rsidP="003759BF">
      <w:pPr>
        <w:rPr>
          <w:rFonts w:ascii="BIZ UD明朝 Medium" w:eastAsia="BIZ UD明朝 Medium" w:hAnsi="BIZ UD明朝 Medium"/>
          <w:szCs w:val="24"/>
        </w:rPr>
      </w:pPr>
      <w:r w:rsidRPr="00E376FB">
        <w:rPr>
          <w:rFonts w:ascii="BIZ UD明朝 Medium" w:eastAsia="BIZ UD明朝 Medium" w:hAnsi="BIZ UD明朝 Medium" w:hint="eastAsia"/>
          <w:szCs w:val="24"/>
        </w:rPr>
        <w:t>※</w:t>
      </w:r>
      <w:r w:rsidR="001255E1" w:rsidRPr="00E376FB">
        <w:rPr>
          <w:rFonts w:ascii="BIZ UD明朝 Medium" w:eastAsia="BIZ UD明朝 Medium" w:hAnsi="BIZ UD明朝 Medium" w:hint="eastAsia"/>
          <w:szCs w:val="24"/>
        </w:rPr>
        <w:t xml:space="preserve">  </w:t>
      </w:r>
      <w:r w:rsidRPr="00E376FB">
        <w:rPr>
          <w:rFonts w:ascii="BIZ UD明朝 Medium" w:eastAsia="BIZ UD明朝 Medium" w:hAnsi="BIZ UD明朝 Medium" w:hint="eastAsia"/>
          <w:szCs w:val="24"/>
        </w:rPr>
        <w:t>本様式は、保護観察所への協力雇用主として登録がある場合に限り提出してください。</w:t>
      </w:r>
    </w:p>
    <w:p w14:paraId="4BE97D2D" w14:textId="7420E390" w:rsidR="003759BF" w:rsidRPr="00E376FB" w:rsidRDefault="003759BF" w:rsidP="00E376FB">
      <w:pPr>
        <w:ind w:left="210" w:hangingChars="100" w:hanging="210"/>
        <w:rPr>
          <w:rFonts w:ascii="BIZ UD明朝 Medium" w:eastAsia="BIZ UD明朝 Medium" w:hAnsi="BIZ UD明朝 Medium"/>
          <w:szCs w:val="24"/>
        </w:rPr>
      </w:pPr>
      <w:r w:rsidRPr="00E376FB">
        <w:rPr>
          <w:rFonts w:ascii="BIZ UD明朝 Medium" w:eastAsia="BIZ UD明朝 Medium" w:hAnsi="BIZ UD明朝 Medium" w:hint="eastAsia"/>
          <w:szCs w:val="24"/>
        </w:rPr>
        <w:t>※</w:t>
      </w:r>
      <w:r w:rsidR="001255E1" w:rsidRPr="00E376FB">
        <w:rPr>
          <w:rFonts w:ascii="BIZ UD明朝 Medium" w:eastAsia="BIZ UD明朝 Medium" w:hAnsi="BIZ UD明朝 Medium" w:hint="eastAsia"/>
          <w:szCs w:val="24"/>
        </w:rPr>
        <w:t xml:space="preserve">  </w:t>
      </w:r>
      <w:r w:rsidRPr="00E376FB">
        <w:rPr>
          <w:rFonts w:ascii="BIZ UD明朝 Medium" w:eastAsia="BIZ UD明朝 Medium" w:hAnsi="BIZ UD明朝 Medium" w:hint="eastAsia"/>
          <w:szCs w:val="24"/>
        </w:rPr>
        <w:t>刑事施設出所者、少年院出院者、保護観察対象者又は更生緊急保護対象者を雇用するために取り組んでいる事項（受入制度・採用枠等）を記載してください。</w:t>
      </w:r>
    </w:p>
    <w:p w14:paraId="5773F772" w14:textId="695CAC5B" w:rsidR="003759BF" w:rsidRPr="00E376FB" w:rsidRDefault="003759BF" w:rsidP="003759BF">
      <w:pPr>
        <w:rPr>
          <w:rFonts w:ascii="BIZ UD明朝 Medium" w:eastAsia="BIZ UD明朝 Medium" w:hAnsi="BIZ UD明朝 Medium"/>
          <w:szCs w:val="24"/>
        </w:rPr>
      </w:pPr>
      <w:r w:rsidRPr="00E376FB">
        <w:rPr>
          <w:rFonts w:ascii="BIZ UD明朝 Medium" w:eastAsia="BIZ UD明朝 Medium" w:hAnsi="BIZ UD明朝 Medium" w:hint="eastAsia"/>
          <w:szCs w:val="24"/>
        </w:rPr>
        <w:t>※</w:t>
      </w:r>
      <w:r w:rsidR="001255E1" w:rsidRPr="00E376FB">
        <w:rPr>
          <w:rFonts w:ascii="BIZ UD明朝 Medium" w:eastAsia="BIZ UD明朝 Medium" w:hAnsi="BIZ UD明朝 Medium" w:hint="eastAsia"/>
          <w:szCs w:val="24"/>
        </w:rPr>
        <w:t xml:space="preserve">  </w:t>
      </w:r>
      <w:r w:rsidRPr="00E376FB">
        <w:rPr>
          <w:rFonts w:ascii="BIZ UD明朝 Medium" w:eastAsia="BIZ UD明朝 Medium" w:hAnsi="BIZ UD明朝 Medium" w:hint="eastAsia"/>
          <w:szCs w:val="24"/>
        </w:rPr>
        <w:t>上記取組内容が分かる書類を添付してください。</w:t>
      </w:r>
    </w:p>
    <w:p w14:paraId="16E8B0ED" w14:textId="5DD2603F" w:rsidR="003759BF" w:rsidRPr="00E376FB" w:rsidRDefault="003759BF" w:rsidP="003759BF">
      <w:pPr>
        <w:rPr>
          <w:rFonts w:ascii="BIZ UD明朝 Medium" w:eastAsia="BIZ UD明朝 Medium" w:hAnsi="BIZ UD明朝 Medium"/>
          <w:szCs w:val="24"/>
        </w:rPr>
      </w:pPr>
      <w:r w:rsidRPr="00E376FB">
        <w:rPr>
          <w:rFonts w:ascii="BIZ UD明朝 Medium" w:eastAsia="BIZ UD明朝 Medium" w:hAnsi="BIZ UD明朝 Medium" w:hint="eastAsia"/>
          <w:szCs w:val="24"/>
        </w:rPr>
        <w:t>※</w:t>
      </w:r>
      <w:r w:rsidR="001255E1" w:rsidRPr="00E376FB">
        <w:rPr>
          <w:rFonts w:ascii="BIZ UD明朝 Medium" w:eastAsia="BIZ UD明朝 Medium" w:hAnsi="BIZ UD明朝 Medium" w:hint="eastAsia"/>
          <w:szCs w:val="24"/>
        </w:rPr>
        <w:t xml:space="preserve">  </w:t>
      </w:r>
      <w:r w:rsidRPr="00E376FB">
        <w:rPr>
          <w:rFonts w:ascii="BIZ UD明朝 Medium" w:eastAsia="BIZ UD明朝 Medium" w:hAnsi="BIZ UD明朝 Medium" w:hint="eastAsia"/>
          <w:szCs w:val="24"/>
        </w:rPr>
        <w:t>記入欄が不足する場合は複写してください。</w:t>
      </w:r>
    </w:p>
    <w:p w14:paraId="77D825C6" w14:textId="3291E1A6" w:rsidR="00E376FB" w:rsidRDefault="00E376FB">
      <w:pPr>
        <w:widowControl/>
        <w:jc w:val="left"/>
        <w:rPr>
          <w:rFonts w:ascii="HG丸ｺﾞｼｯｸM-PRO" w:eastAsia="HG丸ｺﾞｼｯｸM-PRO" w:hAnsi="Times New Roman"/>
          <w:szCs w:val="21"/>
        </w:rPr>
      </w:pPr>
      <w:r>
        <w:rPr>
          <w:rFonts w:ascii="HG丸ｺﾞｼｯｸM-PRO" w:eastAsia="HG丸ｺﾞｼｯｸM-PRO"/>
          <w:szCs w:val="21"/>
        </w:rPr>
        <w:br w:type="page"/>
      </w:r>
    </w:p>
    <w:p w14:paraId="00E8C169" w14:textId="77777777" w:rsidR="0082669F" w:rsidRPr="00890658" w:rsidRDefault="0082669F" w:rsidP="0082669F">
      <w:pPr>
        <w:rPr>
          <w:rFonts w:ascii="BIZ UD明朝 Medium" w:eastAsia="BIZ UD明朝 Medium"/>
          <w:szCs w:val="21"/>
          <w:bdr w:val="single" w:sz="4" w:space="0" w:color="auto"/>
        </w:rPr>
      </w:pPr>
      <w:r w:rsidRPr="00890658">
        <w:rPr>
          <w:rFonts w:ascii="BIZ UD明朝 Medium" w:eastAsia="BIZ UD明朝 Medium" w:hint="eastAsia"/>
          <w:szCs w:val="21"/>
        </w:rPr>
        <w:lastRenderedPageBreak/>
        <w:t>(様式7-1</w:t>
      </w:r>
      <w:r>
        <w:rPr>
          <w:rFonts w:ascii="BIZ UD明朝 Medium" w:eastAsia="BIZ UD明朝 Medium"/>
          <w:szCs w:val="21"/>
        </w:rPr>
        <w:t>3</w:t>
      </w:r>
      <w:r w:rsidRPr="00890658">
        <w:rPr>
          <w:rFonts w:ascii="BIZ UD明朝 Medium" w:eastAsia="BIZ UD明朝 Medium"/>
          <w:szCs w:val="21"/>
        </w:rPr>
        <w:t>)</w:t>
      </w:r>
    </w:p>
    <w:p w14:paraId="1B5AA0A3" w14:textId="77777777" w:rsidR="00046E27" w:rsidRPr="00890658" w:rsidRDefault="00046E27" w:rsidP="00046E27">
      <w:pPr>
        <w:rPr>
          <w:rFonts w:ascii="BIZ UD明朝 Medium" w:eastAsia="BIZ UD明朝 Medium"/>
          <w:szCs w:val="24"/>
        </w:rPr>
      </w:pPr>
    </w:p>
    <w:p w14:paraId="7ED15D89" w14:textId="2880091A" w:rsidR="00046E27" w:rsidRPr="00890658" w:rsidRDefault="00EC3520" w:rsidP="00046E27">
      <w:pPr>
        <w:jc w:val="center"/>
        <w:rPr>
          <w:rFonts w:ascii="BIZ UD明朝 Medium" w:eastAsia="BIZ UD明朝 Medium"/>
          <w:b/>
          <w:sz w:val="28"/>
          <w:szCs w:val="28"/>
        </w:rPr>
      </w:pPr>
      <w:r w:rsidRPr="00EC3520">
        <w:rPr>
          <w:rFonts w:ascii="BIZ UD明朝 Medium" w:eastAsia="BIZ UD明朝 Medium" w:hint="eastAsia"/>
          <w:b/>
          <w:sz w:val="28"/>
          <w:szCs w:val="28"/>
        </w:rPr>
        <w:t>建設業における女性定着（活躍）に向けた取組</w:t>
      </w:r>
      <w:r w:rsidR="00046E27" w:rsidRPr="00890658">
        <w:rPr>
          <w:rFonts w:ascii="BIZ UD明朝 Medium" w:eastAsia="BIZ UD明朝 Medium" w:hint="eastAsia"/>
          <w:b/>
          <w:sz w:val="28"/>
          <w:szCs w:val="28"/>
        </w:rPr>
        <w:t>調書</w:t>
      </w:r>
    </w:p>
    <w:p w14:paraId="40FE462F" w14:textId="77777777" w:rsidR="00046E27" w:rsidRPr="00890658" w:rsidRDefault="00046E27" w:rsidP="00046E27">
      <w:pPr>
        <w:jc w:val="center"/>
        <w:rPr>
          <w:rFonts w:ascii="BIZ UD明朝 Medium" w:eastAsia="BIZ UD明朝 Medium"/>
          <w:b/>
          <w:sz w:val="28"/>
          <w:szCs w:val="28"/>
          <w:shd w:val="clear" w:color="auto" w:fill="FBD4B4"/>
        </w:rPr>
      </w:pPr>
    </w:p>
    <w:p w14:paraId="75D744D3" w14:textId="77777777" w:rsidR="00046E27" w:rsidRPr="00890658" w:rsidRDefault="00046E27" w:rsidP="00046E27">
      <w:pPr>
        <w:wordWrap w:val="0"/>
        <w:jc w:val="right"/>
        <w:rPr>
          <w:rFonts w:ascii="BIZ UD明朝 Medium" w:eastAsia="BIZ UD明朝 Medium"/>
          <w:szCs w:val="21"/>
          <w:u w:val="single"/>
        </w:rPr>
      </w:pPr>
      <w:r w:rsidRPr="00890658">
        <w:rPr>
          <w:rFonts w:ascii="BIZ UD明朝 Medium" w:eastAsia="BIZ UD明朝 Medium" w:hint="eastAsia"/>
          <w:szCs w:val="21"/>
          <w:u w:val="single"/>
        </w:rPr>
        <w:t xml:space="preserve">商号又は名称                                  </w:t>
      </w:r>
    </w:p>
    <w:p w14:paraId="5E7844FE" w14:textId="77777777" w:rsidR="00046E27" w:rsidRPr="00890658" w:rsidRDefault="00046E27" w:rsidP="00046E27">
      <w:pPr>
        <w:rPr>
          <w:rFonts w:ascii="BIZ UD明朝 Medium" w:eastAsia="BIZ UD明朝 Medium"/>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901"/>
      </w:tblGrid>
      <w:tr w:rsidR="0082669F" w:rsidRPr="00527960" w14:paraId="37230DA2" w14:textId="77777777" w:rsidTr="0082669F">
        <w:trPr>
          <w:trHeight w:val="712"/>
        </w:trPr>
        <w:tc>
          <w:tcPr>
            <w:tcW w:w="1447" w:type="dxa"/>
            <w:shd w:val="clear" w:color="auto" w:fill="auto"/>
            <w:vAlign w:val="center"/>
          </w:tcPr>
          <w:p w14:paraId="46FBA54E" w14:textId="00A63E68" w:rsidR="0082669F" w:rsidRPr="0082669F" w:rsidRDefault="0082669F" w:rsidP="00D142E1">
            <w:pPr>
              <w:jc w:val="center"/>
              <w:rPr>
                <w:rFonts w:ascii="BIZ UD明朝 Medium" w:eastAsia="BIZ UD明朝 Medium" w:hAnsi="BIZ UD明朝 Medium"/>
                <w:szCs w:val="24"/>
              </w:rPr>
            </w:pPr>
            <w:r w:rsidRPr="0082669F">
              <w:rPr>
                <w:rFonts w:ascii="BIZ UD明朝 Medium" w:eastAsia="BIZ UD明朝 Medium" w:hAnsi="BIZ UD明朝 Medium" w:hint="eastAsia"/>
                <w:szCs w:val="24"/>
              </w:rPr>
              <w:t>資格名</w:t>
            </w:r>
          </w:p>
        </w:tc>
        <w:tc>
          <w:tcPr>
            <w:tcW w:w="8901" w:type="dxa"/>
            <w:shd w:val="clear" w:color="auto" w:fill="auto"/>
          </w:tcPr>
          <w:p w14:paraId="3829D026" w14:textId="77777777" w:rsidR="0082669F" w:rsidRPr="00527960" w:rsidRDefault="0082669F" w:rsidP="0082669F">
            <w:pPr>
              <w:jc w:val="left"/>
              <w:rPr>
                <w:szCs w:val="24"/>
              </w:rPr>
            </w:pPr>
          </w:p>
        </w:tc>
      </w:tr>
      <w:tr w:rsidR="00046E27" w:rsidRPr="00527960" w14:paraId="2BBFF167" w14:textId="77777777" w:rsidTr="00EC3520">
        <w:trPr>
          <w:trHeight w:val="5386"/>
        </w:trPr>
        <w:tc>
          <w:tcPr>
            <w:tcW w:w="1447" w:type="dxa"/>
            <w:shd w:val="clear" w:color="auto" w:fill="auto"/>
            <w:vAlign w:val="center"/>
          </w:tcPr>
          <w:p w14:paraId="56CED2CC" w14:textId="3B54A851" w:rsidR="00046E27" w:rsidRPr="00046E27" w:rsidRDefault="00EC3520" w:rsidP="00D142E1">
            <w:pPr>
              <w:jc w:val="center"/>
              <w:rPr>
                <w:rFonts w:ascii="BIZ UD明朝 Medium" w:eastAsia="BIZ UD明朝 Medium" w:hAnsi="BIZ UD明朝 Medium"/>
                <w:szCs w:val="24"/>
              </w:rPr>
            </w:pPr>
            <w:r>
              <w:rPr>
                <w:rFonts w:ascii="BIZ UD明朝 Medium" w:eastAsia="BIZ UD明朝 Medium" w:hAnsi="BIZ UD明朝 Medium" w:hint="eastAsia"/>
                <w:szCs w:val="24"/>
              </w:rPr>
              <w:t>審査内容で求める</w:t>
            </w:r>
            <w:r w:rsidR="00046E27" w:rsidRPr="00046E27">
              <w:rPr>
                <w:rFonts w:ascii="BIZ UD明朝 Medium" w:eastAsia="BIZ UD明朝 Medium" w:hAnsi="BIZ UD明朝 Medium" w:hint="eastAsia"/>
                <w:szCs w:val="24"/>
              </w:rPr>
              <w:t>資格証</w:t>
            </w:r>
            <w:r>
              <w:rPr>
                <w:rFonts w:ascii="BIZ UD明朝 Medium" w:eastAsia="BIZ UD明朝 Medium" w:hAnsi="BIZ UD明朝 Medium" w:hint="eastAsia"/>
                <w:szCs w:val="24"/>
              </w:rPr>
              <w:t>等の</w:t>
            </w:r>
            <w:r w:rsidR="00046E27" w:rsidRPr="00046E27">
              <w:rPr>
                <w:rFonts w:ascii="BIZ UD明朝 Medium" w:eastAsia="BIZ UD明朝 Medium" w:hAnsi="BIZ UD明朝 Medium" w:hint="eastAsia"/>
                <w:szCs w:val="24"/>
              </w:rPr>
              <w:t>写し</w:t>
            </w:r>
          </w:p>
        </w:tc>
        <w:tc>
          <w:tcPr>
            <w:tcW w:w="8901" w:type="dxa"/>
            <w:shd w:val="clear" w:color="auto" w:fill="auto"/>
          </w:tcPr>
          <w:p w14:paraId="73B617E7" w14:textId="77777777" w:rsidR="00046E27" w:rsidRPr="00527960" w:rsidRDefault="00046E27" w:rsidP="00D142E1">
            <w:pPr>
              <w:rPr>
                <w:szCs w:val="24"/>
              </w:rPr>
            </w:pPr>
          </w:p>
        </w:tc>
      </w:tr>
      <w:tr w:rsidR="00EC3520" w:rsidRPr="00527960" w14:paraId="19792660" w14:textId="77777777" w:rsidTr="00EC3520">
        <w:trPr>
          <w:trHeight w:val="4386"/>
        </w:trPr>
        <w:tc>
          <w:tcPr>
            <w:tcW w:w="1447" w:type="dxa"/>
            <w:shd w:val="clear" w:color="auto" w:fill="auto"/>
            <w:vAlign w:val="center"/>
          </w:tcPr>
          <w:p w14:paraId="2E5CF340" w14:textId="0A1F08B1" w:rsidR="00EC3520" w:rsidRPr="00046E27" w:rsidRDefault="00EC3520" w:rsidP="00D142E1">
            <w:pPr>
              <w:jc w:val="center"/>
              <w:rPr>
                <w:rFonts w:ascii="BIZ UD明朝 Medium" w:eastAsia="BIZ UD明朝 Medium" w:hAnsi="BIZ UD明朝 Medium"/>
                <w:szCs w:val="24"/>
              </w:rPr>
            </w:pPr>
            <w:r>
              <w:rPr>
                <w:rFonts w:ascii="BIZ UD明朝 Medium" w:eastAsia="BIZ UD明朝 Medium" w:hAnsi="BIZ UD明朝 Medium" w:hint="eastAsia"/>
                <w:szCs w:val="24"/>
              </w:rPr>
              <w:t>雇用関係を証する書類の写し（健康保険証の場合は、健康保険加入証明願を添付）</w:t>
            </w:r>
          </w:p>
        </w:tc>
        <w:tc>
          <w:tcPr>
            <w:tcW w:w="8901" w:type="dxa"/>
            <w:shd w:val="clear" w:color="auto" w:fill="auto"/>
          </w:tcPr>
          <w:p w14:paraId="3EECB218" w14:textId="77777777" w:rsidR="00EC3520" w:rsidRPr="00527960" w:rsidRDefault="00EC3520" w:rsidP="00D142E1">
            <w:pPr>
              <w:rPr>
                <w:szCs w:val="24"/>
              </w:rPr>
            </w:pPr>
          </w:p>
        </w:tc>
      </w:tr>
    </w:tbl>
    <w:p w14:paraId="4682431F" w14:textId="77777777" w:rsidR="00046E27" w:rsidRPr="00890658" w:rsidRDefault="00046E27" w:rsidP="00046E27">
      <w:pPr>
        <w:rPr>
          <w:rFonts w:ascii="BIZ UD明朝 Medium" w:eastAsia="BIZ UD明朝 Medium"/>
          <w:szCs w:val="24"/>
        </w:rPr>
      </w:pPr>
    </w:p>
    <w:p w14:paraId="7894C730" w14:textId="52E9F705" w:rsidR="0082669F" w:rsidRPr="00E376FB" w:rsidRDefault="0082669F" w:rsidP="00046E27">
      <w:pPr>
        <w:rPr>
          <w:rFonts w:ascii="BIZ UD明朝 Medium" w:eastAsia="BIZ UD明朝 Medium" w:hAnsi="BIZ UD明朝 Medium"/>
          <w:szCs w:val="24"/>
        </w:rPr>
      </w:pPr>
      <w:r w:rsidRPr="00E376FB">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sidRPr="00E376FB">
        <w:rPr>
          <w:rFonts w:ascii="BIZ UD明朝 Medium" w:eastAsia="BIZ UD明朝 Medium" w:hAnsi="BIZ UD明朝 Medium" w:hint="eastAsia"/>
          <w:szCs w:val="24"/>
        </w:rPr>
        <w:t>個人情報に当たる箇所は黒塗りすること。</w:t>
      </w:r>
    </w:p>
    <w:p w14:paraId="02149C29" w14:textId="76B77F1F" w:rsidR="00046E27" w:rsidRPr="00E376FB" w:rsidRDefault="00046E27" w:rsidP="00046E27">
      <w:pPr>
        <w:rPr>
          <w:rFonts w:ascii="BIZ UD明朝 Medium" w:eastAsia="BIZ UD明朝 Medium" w:hAnsi="BIZ UD明朝 Medium"/>
          <w:szCs w:val="24"/>
        </w:rPr>
      </w:pPr>
      <w:r w:rsidRPr="00E376FB">
        <w:rPr>
          <w:rFonts w:ascii="BIZ UD明朝 Medium" w:eastAsia="BIZ UD明朝 Medium" w:hAnsi="BIZ UD明朝 Medium" w:hint="eastAsia"/>
          <w:szCs w:val="24"/>
        </w:rPr>
        <w:t>※  記入欄が不足する場合は複写してください。</w:t>
      </w:r>
    </w:p>
    <w:p w14:paraId="34660EDF" w14:textId="77777777" w:rsidR="00EC3520" w:rsidRDefault="00EC3520">
      <w:pPr>
        <w:widowControl/>
        <w:jc w:val="left"/>
        <w:rPr>
          <w:rFonts w:ascii="BIZ UD明朝 Medium" w:eastAsia="BIZ UD明朝 Medium"/>
          <w:szCs w:val="21"/>
        </w:rPr>
      </w:pPr>
      <w:r>
        <w:rPr>
          <w:rFonts w:ascii="BIZ UD明朝 Medium" w:eastAsia="BIZ UD明朝 Medium"/>
          <w:szCs w:val="21"/>
        </w:rPr>
        <w:br w:type="page"/>
      </w:r>
    </w:p>
    <w:p w14:paraId="6A2E875F" w14:textId="5FF77C3D" w:rsidR="0082669F" w:rsidRPr="0082669F" w:rsidRDefault="0082669F" w:rsidP="0082669F">
      <w:pPr>
        <w:rPr>
          <w:rFonts w:ascii="BIZ UD明朝 Medium" w:eastAsia="BIZ UD明朝 Medium"/>
          <w:szCs w:val="21"/>
          <w:bdr w:val="single" w:sz="4" w:space="0" w:color="auto"/>
        </w:rPr>
      </w:pPr>
      <w:r w:rsidRPr="00890658">
        <w:rPr>
          <w:rFonts w:ascii="BIZ UD明朝 Medium" w:eastAsia="BIZ UD明朝 Medium" w:hint="eastAsia"/>
          <w:szCs w:val="21"/>
        </w:rPr>
        <w:lastRenderedPageBreak/>
        <w:t>(様式7-1</w:t>
      </w:r>
      <w:r>
        <w:rPr>
          <w:rFonts w:ascii="BIZ UD明朝 Medium" w:eastAsia="BIZ UD明朝 Medium"/>
          <w:szCs w:val="21"/>
        </w:rPr>
        <w:t>4</w:t>
      </w:r>
      <w:r w:rsidRPr="00890658">
        <w:rPr>
          <w:rFonts w:ascii="BIZ UD明朝 Medium" w:eastAsia="BIZ UD明朝 Medium"/>
          <w:szCs w:val="21"/>
        </w:rPr>
        <w:t>)</w:t>
      </w:r>
    </w:p>
    <w:p w14:paraId="4B5C2123" w14:textId="77777777" w:rsidR="0082669F" w:rsidRPr="00890658" w:rsidRDefault="0082669F" w:rsidP="0082669F">
      <w:pPr>
        <w:rPr>
          <w:rFonts w:ascii="BIZ UD明朝 Medium" w:eastAsia="BIZ UD明朝 Medium"/>
          <w:szCs w:val="24"/>
        </w:rPr>
      </w:pPr>
    </w:p>
    <w:p w14:paraId="160C3E2A" w14:textId="1583988C" w:rsidR="0082669F" w:rsidRPr="00890658" w:rsidRDefault="00EC3520" w:rsidP="0082669F">
      <w:pPr>
        <w:jc w:val="center"/>
        <w:rPr>
          <w:rFonts w:ascii="BIZ UD明朝 Medium" w:eastAsia="BIZ UD明朝 Medium"/>
          <w:b/>
          <w:sz w:val="28"/>
          <w:szCs w:val="28"/>
        </w:rPr>
      </w:pPr>
      <w:r w:rsidRPr="00EC3520">
        <w:rPr>
          <w:rFonts w:ascii="BIZ UD明朝 Medium" w:eastAsia="BIZ UD明朝 Medium" w:hint="eastAsia"/>
          <w:b/>
          <w:sz w:val="28"/>
          <w:szCs w:val="28"/>
        </w:rPr>
        <w:t>建設業における時間外労働の上限規制（働き方改革）に伴う</w:t>
      </w:r>
      <w:r w:rsidR="0082669F">
        <w:rPr>
          <w:rFonts w:ascii="BIZ UD明朝 Medium" w:eastAsia="BIZ UD明朝 Medium" w:hint="eastAsia"/>
          <w:b/>
          <w:sz w:val="28"/>
          <w:szCs w:val="28"/>
        </w:rPr>
        <w:t>取組</w:t>
      </w:r>
      <w:r w:rsidR="0082669F" w:rsidRPr="00890658">
        <w:rPr>
          <w:rFonts w:ascii="BIZ UD明朝 Medium" w:eastAsia="BIZ UD明朝 Medium" w:hint="eastAsia"/>
          <w:b/>
          <w:sz w:val="28"/>
          <w:szCs w:val="28"/>
        </w:rPr>
        <w:t>調書</w:t>
      </w:r>
    </w:p>
    <w:p w14:paraId="6EB9899A" w14:textId="77777777" w:rsidR="0082669F" w:rsidRPr="00890658" w:rsidRDefault="0082669F" w:rsidP="0082669F">
      <w:pPr>
        <w:jc w:val="center"/>
        <w:rPr>
          <w:rFonts w:ascii="BIZ UD明朝 Medium" w:eastAsia="BIZ UD明朝 Medium"/>
          <w:b/>
          <w:sz w:val="28"/>
          <w:szCs w:val="28"/>
          <w:shd w:val="clear" w:color="auto" w:fill="FBD4B4"/>
        </w:rPr>
      </w:pPr>
    </w:p>
    <w:p w14:paraId="5EE0C990" w14:textId="77777777" w:rsidR="0082669F" w:rsidRPr="008F5247" w:rsidRDefault="0082669F" w:rsidP="0082669F">
      <w:pPr>
        <w:wordWrap w:val="0"/>
        <w:jc w:val="right"/>
        <w:rPr>
          <w:rFonts w:ascii="BIZ UD明朝 Medium" w:eastAsia="BIZ UD明朝 Medium" w:hAnsi="BIZ UD明朝 Medium"/>
          <w:szCs w:val="21"/>
          <w:u w:val="single"/>
        </w:rPr>
      </w:pPr>
      <w:r w:rsidRPr="008F5247">
        <w:rPr>
          <w:rFonts w:ascii="BIZ UD明朝 Medium" w:eastAsia="BIZ UD明朝 Medium" w:hAnsi="BIZ UD明朝 Medium" w:hint="eastAsia"/>
          <w:szCs w:val="21"/>
          <w:u w:val="single"/>
        </w:rPr>
        <w:t xml:space="preserve">商号又は名称                                  </w:t>
      </w:r>
    </w:p>
    <w:p w14:paraId="70A17373" w14:textId="77777777" w:rsidR="0082669F" w:rsidRPr="008F5247" w:rsidRDefault="0082669F" w:rsidP="0082669F">
      <w:pPr>
        <w:rPr>
          <w:rFonts w:ascii="BIZ UD明朝 Medium" w:eastAsia="BIZ UD明朝 Medium" w:hAnsi="BIZ UD明朝 Medium"/>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505"/>
      </w:tblGrid>
      <w:tr w:rsidR="0082669F" w:rsidRPr="008F5247" w14:paraId="3D50B65B" w14:textId="77777777" w:rsidTr="000C37CA">
        <w:trPr>
          <w:trHeight w:val="650"/>
        </w:trPr>
        <w:tc>
          <w:tcPr>
            <w:tcW w:w="1447" w:type="dxa"/>
            <w:shd w:val="clear" w:color="auto" w:fill="auto"/>
            <w:vAlign w:val="center"/>
          </w:tcPr>
          <w:p w14:paraId="20EB13AB" w14:textId="79A9C5BC" w:rsidR="0082669F" w:rsidRPr="008F5247" w:rsidRDefault="00143D31" w:rsidP="00D142E1">
            <w:pPr>
              <w:jc w:val="center"/>
              <w:rPr>
                <w:rFonts w:ascii="BIZ UD明朝 Medium" w:eastAsia="BIZ UD明朝 Medium" w:hAnsi="BIZ UD明朝 Medium"/>
                <w:szCs w:val="24"/>
              </w:rPr>
            </w:pPr>
            <w:bookmarkStart w:id="11" w:name="_Hlk180589421"/>
            <w:r w:rsidRPr="008F5247">
              <w:rPr>
                <w:rFonts w:ascii="BIZ UD明朝 Medium" w:eastAsia="BIZ UD明朝 Medium" w:hAnsi="BIZ UD明朝 Medium" w:hint="eastAsia"/>
                <w:szCs w:val="24"/>
              </w:rPr>
              <w:t>工事名</w:t>
            </w:r>
          </w:p>
        </w:tc>
        <w:tc>
          <w:tcPr>
            <w:tcW w:w="8505" w:type="dxa"/>
            <w:shd w:val="clear" w:color="auto" w:fill="auto"/>
          </w:tcPr>
          <w:p w14:paraId="755E4A2E" w14:textId="77777777" w:rsidR="0082669F" w:rsidRPr="008F5247" w:rsidRDefault="0082669F" w:rsidP="00D142E1">
            <w:pPr>
              <w:rPr>
                <w:rFonts w:ascii="BIZ UD明朝 Medium" w:eastAsia="BIZ UD明朝 Medium" w:hAnsi="BIZ UD明朝 Medium"/>
                <w:szCs w:val="24"/>
              </w:rPr>
            </w:pPr>
          </w:p>
        </w:tc>
      </w:tr>
      <w:tr w:rsidR="008F5247" w:rsidRPr="008F5247" w14:paraId="3B545B68" w14:textId="77777777" w:rsidTr="000C37CA">
        <w:trPr>
          <w:trHeight w:val="650"/>
        </w:trPr>
        <w:tc>
          <w:tcPr>
            <w:tcW w:w="1447" w:type="dxa"/>
            <w:shd w:val="clear" w:color="auto" w:fill="auto"/>
            <w:vAlign w:val="center"/>
          </w:tcPr>
          <w:p w14:paraId="229DD539" w14:textId="459FA3DB" w:rsidR="008F5247" w:rsidRPr="008F5247" w:rsidRDefault="008F5247" w:rsidP="00D142E1">
            <w:pPr>
              <w:jc w:val="center"/>
              <w:rPr>
                <w:rFonts w:ascii="BIZ UD明朝 Medium" w:eastAsia="BIZ UD明朝 Medium" w:hAnsi="BIZ UD明朝 Medium"/>
                <w:szCs w:val="24"/>
              </w:rPr>
            </w:pPr>
            <w:r>
              <w:rPr>
                <w:rFonts w:ascii="BIZ UD明朝 Medium" w:eastAsia="BIZ UD明朝 Medium" w:hAnsi="BIZ UD明朝 Medium" w:hint="eastAsia"/>
                <w:szCs w:val="24"/>
              </w:rPr>
              <w:t>実施年度</w:t>
            </w:r>
          </w:p>
        </w:tc>
        <w:tc>
          <w:tcPr>
            <w:tcW w:w="8505" w:type="dxa"/>
            <w:shd w:val="clear" w:color="auto" w:fill="auto"/>
          </w:tcPr>
          <w:p w14:paraId="1C09B43D" w14:textId="77777777" w:rsidR="008F5247" w:rsidRPr="008F5247" w:rsidRDefault="008F5247" w:rsidP="00D142E1">
            <w:pPr>
              <w:rPr>
                <w:rFonts w:ascii="BIZ UD明朝 Medium" w:eastAsia="BIZ UD明朝 Medium" w:hAnsi="BIZ UD明朝 Medium"/>
                <w:szCs w:val="24"/>
              </w:rPr>
            </w:pPr>
          </w:p>
        </w:tc>
      </w:tr>
      <w:tr w:rsidR="00143D31" w:rsidRPr="008F5247" w14:paraId="2677FFB8" w14:textId="77777777" w:rsidTr="000C37CA">
        <w:trPr>
          <w:trHeight w:val="650"/>
        </w:trPr>
        <w:tc>
          <w:tcPr>
            <w:tcW w:w="1447" w:type="dxa"/>
            <w:shd w:val="clear" w:color="auto" w:fill="auto"/>
            <w:vAlign w:val="center"/>
          </w:tcPr>
          <w:p w14:paraId="7E02830C" w14:textId="607441F7" w:rsidR="00143D31" w:rsidRPr="008F5247" w:rsidRDefault="00143D31" w:rsidP="00D142E1">
            <w:pPr>
              <w:jc w:val="center"/>
              <w:rPr>
                <w:rFonts w:ascii="BIZ UD明朝 Medium" w:eastAsia="BIZ UD明朝 Medium" w:hAnsi="BIZ UD明朝 Medium"/>
                <w:szCs w:val="24"/>
              </w:rPr>
            </w:pPr>
            <w:r w:rsidRPr="008F5247">
              <w:rPr>
                <w:rFonts w:ascii="BIZ UD明朝 Medium" w:eastAsia="BIZ UD明朝 Medium" w:hAnsi="BIZ UD明朝 Medium" w:hint="eastAsia"/>
                <w:szCs w:val="24"/>
              </w:rPr>
              <w:t>発注機関名</w:t>
            </w:r>
          </w:p>
        </w:tc>
        <w:tc>
          <w:tcPr>
            <w:tcW w:w="8505" w:type="dxa"/>
            <w:shd w:val="clear" w:color="auto" w:fill="auto"/>
          </w:tcPr>
          <w:p w14:paraId="416A4F7B" w14:textId="77777777" w:rsidR="00143D31" w:rsidRPr="008F5247" w:rsidRDefault="00143D31" w:rsidP="00D142E1">
            <w:pPr>
              <w:rPr>
                <w:rFonts w:ascii="BIZ UD明朝 Medium" w:eastAsia="BIZ UD明朝 Medium" w:hAnsi="BIZ UD明朝 Medium"/>
                <w:szCs w:val="24"/>
              </w:rPr>
            </w:pPr>
          </w:p>
        </w:tc>
      </w:tr>
      <w:tr w:rsidR="00143D31" w:rsidRPr="008F5247" w14:paraId="6A2A70D8" w14:textId="77777777" w:rsidTr="000C37CA">
        <w:trPr>
          <w:trHeight w:val="650"/>
        </w:trPr>
        <w:tc>
          <w:tcPr>
            <w:tcW w:w="1447" w:type="dxa"/>
            <w:shd w:val="clear" w:color="auto" w:fill="auto"/>
            <w:vAlign w:val="center"/>
          </w:tcPr>
          <w:p w14:paraId="1A1A44F4" w14:textId="1CB05153" w:rsidR="00143D31" w:rsidRPr="008F5247" w:rsidRDefault="00143D31" w:rsidP="00D142E1">
            <w:pPr>
              <w:jc w:val="center"/>
              <w:rPr>
                <w:rFonts w:ascii="BIZ UD明朝 Medium" w:eastAsia="BIZ UD明朝 Medium" w:hAnsi="BIZ UD明朝 Medium"/>
                <w:szCs w:val="24"/>
              </w:rPr>
            </w:pPr>
            <w:r w:rsidRPr="008F5247">
              <w:rPr>
                <w:rFonts w:ascii="BIZ UD明朝 Medium" w:eastAsia="BIZ UD明朝 Medium" w:hAnsi="BIZ UD明朝 Medium" w:hint="eastAsia"/>
                <w:szCs w:val="24"/>
              </w:rPr>
              <w:t>工事期間</w:t>
            </w:r>
          </w:p>
        </w:tc>
        <w:tc>
          <w:tcPr>
            <w:tcW w:w="8505" w:type="dxa"/>
            <w:shd w:val="clear" w:color="auto" w:fill="auto"/>
          </w:tcPr>
          <w:p w14:paraId="7CD3F351" w14:textId="77777777" w:rsidR="00143D31" w:rsidRPr="008F5247" w:rsidRDefault="00143D31" w:rsidP="00D142E1">
            <w:pPr>
              <w:rPr>
                <w:rFonts w:ascii="BIZ UD明朝 Medium" w:eastAsia="BIZ UD明朝 Medium" w:hAnsi="BIZ UD明朝 Medium"/>
                <w:szCs w:val="24"/>
              </w:rPr>
            </w:pPr>
          </w:p>
        </w:tc>
      </w:tr>
      <w:tr w:rsidR="008F5247" w:rsidRPr="008F5247" w14:paraId="13AB1A86" w14:textId="77777777" w:rsidTr="008F5247">
        <w:trPr>
          <w:trHeight w:val="1974"/>
        </w:trPr>
        <w:tc>
          <w:tcPr>
            <w:tcW w:w="1447" w:type="dxa"/>
            <w:shd w:val="clear" w:color="auto" w:fill="auto"/>
            <w:vAlign w:val="center"/>
          </w:tcPr>
          <w:p w14:paraId="629406CB" w14:textId="30E93447" w:rsidR="008F5247" w:rsidRPr="008F5247" w:rsidRDefault="008F5247" w:rsidP="00D142E1">
            <w:pPr>
              <w:jc w:val="center"/>
              <w:rPr>
                <w:rFonts w:ascii="BIZ UD明朝 Medium" w:eastAsia="BIZ UD明朝 Medium" w:hAnsi="BIZ UD明朝 Medium"/>
                <w:szCs w:val="24"/>
              </w:rPr>
            </w:pPr>
            <w:r>
              <w:rPr>
                <w:rFonts w:ascii="BIZ UD明朝 Medium" w:eastAsia="BIZ UD明朝 Medium" w:hAnsi="BIZ UD明朝 Medium" w:hint="eastAsia"/>
                <w:szCs w:val="24"/>
              </w:rPr>
              <w:t>工事内容</w:t>
            </w:r>
          </w:p>
        </w:tc>
        <w:tc>
          <w:tcPr>
            <w:tcW w:w="8505" w:type="dxa"/>
            <w:shd w:val="clear" w:color="auto" w:fill="auto"/>
          </w:tcPr>
          <w:p w14:paraId="63D59467" w14:textId="77777777" w:rsidR="008F5247" w:rsidRPr="008F5247" w:rsidRDefault="008F5247" w:rsidP="00D142E1">
            <w:pPr>
              <w:rPr>
                <w:rFonts w:ascii="BIZ UD明朝 Medium" w:eastAsia="BIZ UD明朝 Medium" w:hAnsi="BIZ UD明朝 Medium"/>
                <w:szCs w:val="24"/>
              </w:rPr>
            </w:pPr>
          </w:p>
        </w:tc>
      </w:tr>
      <w:tr w:rsidR="008F5247" w:rsidRPr="008F5247" w14:paraId="4DC0616A" w14:textId="77777777" w:rsidTr="008F5247">
        <w:trPr>
          <w:trHeight w:val="5801"/>
        </w:trPr>
        <w:tc>
          <w:tcPr>
            <w:tcW w:w="1447" w:type="dxa"/>
            <w:shd w:val="clear" w:color="auto" w:fill="auto"/>
            <w:vAlign w:val="center"/>
          </w:tcPr>
          <w:p w14:paraId="6977AF20" w14:textId="79E07A17" w:rsidR="008F5247" w:rsidRDefault="008F5247" w:rsidP="00D142E1">
            <w:pPr>
              <w:jc w:val="center"/>
              <w:rPr>
                <w:rFonts w:ascii="BIZ UD明朝 Medium" w:eastAsia="BIZ UD明朝 Medium" w:hAnsi="BIZ UD明朝 Medium"/>
                <w:szCs w:val="24"/>
              </w:rPr>
            </w:pPr>
            <w:r>
              <w:rPr>
                <w:rFonts w:ascii="BIZ UD明朝 Medium" w:eastAsia="BIZ UD明朝 Medium" w:hAnsi="BIZ UD明朝 Medium" w:hint="eastAsia"/>
                <w:szCs w:val="24"/>
              </w:rPr>
              <w:t>取組内容</w:t>
            </w:r>
          </w:p>
        </w:tc>
        <w:tc>
          <w:tcPr>
            <w:tcW w:w="8505" w:type="dxa"/>
            <w:shd w:val="clear" w:color="auto" w:fill="auto"/>
          </w:tcPr>
          <w:p w14:paraId="2F86498D" w14:textId="77777777" w:rsidR="008F5247" w:rsidRPr="008F5247" w:rsidRDefault="008F5247" w:rsidP="00D142E1">
            <w:pPr>
              <w:rPr>
                <w:rFonts w:ascii="BIZ UD明朝 Medium" w:eastAsia="BIZ UD明朝 Medium" w:hAnsi="BIZ UD明朝 Medium"/>
                <w:szCs w:val="24"/>
              </w:rPr>
            </w:pPr>
          </w:p>
        </w:tc>
      </w:tr>
      <w:bookmarkEnd w:id="11"/>
    </w:tbl>
    <w:p w14:paraId="5C708D69" w14:textId="77777777" w:rsidR="0082669F" w:rsidRPr="008F5247" w:rsidRDefault="0082669F" w:rsidP="0082669F">
      <w:pPr>
        <w:rPr>
          <w:rFonts w:ascii="BIZ UD明朝 Medium" w:eastAsia="BIZ UD明朝 Medium" w:hAnsi="BIZ UD明朝 Medium"/>
          <w:szCs w:val="24"/>
        </w:rPr>
      </w:pPr>
    </w:p>
    <w:p w14:paraId="64EDD281" w14:textId="0DAC4600" w:rsidR="0082669F" w:rsidRPr="008F5247" w:rsidRDefault="0082669F" w:rsidP="0082669F">
      <w:pPr>
        <w:rPr>
          <w:rFonts w:ascii="BIZ UD明朝 Medium" w:eastAsia="BIZ UD明朝 Medium" w:hAnsi="BIZ UD明朝 Medium"/>
          <w:szCs w:val="24"/>
        </w:rPr>
      </w:pPr>
      <w:r w:rsidRPr="008F5247">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sidR="00F83CC2">
        <w:rPr>
          <w:rFonts w:ascii="BIZ UD明朝 Medium" w:eastAsia="BIZ UD明朝 Medium" w:hAnsi="BIZ UD明朝 Medium" w:hint="eastAsia"/>
          <w:szCs w:val="24"/>
        </w:rPr>
        <w:t>公共工事の</w:t>
      </w:r>
      <w:r w:rsidR="00EC3520" w:rsidRPr="008F5247">
        <w:rPr>
          <w:rFonts w:ascii="BIZ UD明朝 Medium" w:eastAsia="BIZ UD明朝 Medium" w:hAnsi="BIZ UD明朝 Medium" w:hint="eastAsia"/>
        </w:rPr>
        <w:t>現場において、週休二日制または、交代制週休二日制等の取組</w:t>
      </w:r>
      <w:r w:rsidRPr="008F5247">
        <w:rPr>
          <w:rFonts w:ascii="BIZ UD明朝 Medium" w:eastAsia="BIZ UD明朝 Medium" w:hAnsi="BIZ UD明朝 Medium" w:hint="eastAsia"/>
          <w:szCs w:val="24"/>
        </w:rPr>
        <w:t>がわかるものを添付</w:t>
      </w:r>
    </w:p>
    <w:p w14:paraId="18846FE7" w14:textId="31545381" w:rsidR="00143D31" w:rsidRDefault="00143D31" w:rsidP="0082669F">
      <w:pPr>
        <w:rPr>
          <w:rFonts w:ascii="BIZ UD明朝 Medium" w:eastAsia="BIZ UD明朝 Medium" w:hAnsi="BIZ UD明朝 Medium"/>
          <w:szCs w:val="24"/>
        </w:rPr>
      </w:pPr>
      <w:r w:rsidRPr="008F5247">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sidRPr="008F5247">
        <w:rPr>
          <w:rFonts w:ascii="BIZ UD明朝 Medium" w:eastAsia="BIZ UD明朝 Medium" w:hAnsi="BIZ UD明朝 Medium" w:hint="eastAsia"/>
          <w:szCs w:val="24"/>
        </w:rPr>
        <w:t>契約書の写しを添付</w:t>
      </w:r>
    </w:p>
    <w:p w14:paraId="06E6CC96" w14:textId="0B14540F" w:rsidR="00935634" w:rsidRPr="008F5247" w:rsidRDefault="00935634" w:rsidP="0082669F">
      <w:pPr>
        <w:rPr>
          <w:rFonts w:ascii="BIZ UD明朝 Medium" w:eastAsia="BIZ UD明朝 Medium" w:hAnsi="BIZ UD明朝 Medium"/>
          <w:szCs w:val="24"/>
        </w:rPr>
      </w:pPr>
      <w:r>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本調書に挙げられる工事期間は</w:t>
      </w:r>
      <w:r w:rsidRPr="00C35197">
        <w:rPr>
          <w:rFonts w:ascii="BIZ UD明朝 Medium" w:eastAsia="BIZ UD明朝 Medium" w:hAnsi="BIZ UD明朝 Medium" w:hint="eastAsia"/>
          <w:color w:val="000000" w:themeColor="text1"/>
        </w:rPr>
        <w:t>平成26年12月1日から令和６年11月30日までの</w:t>
      </w:r>
      <w:r>
        <w:rPr>
          <w:rFonts w:ascii="BIZ UD明朝 Medium" w:eastAsia="BIZ UD明朝 Medium" w:hAnsi="BIZ UD明朝 Medium" w:hint="eastAsia"/>
          <w:szCs w:val="24"/>
        </w:rPr>
        <w:t>ものに限る</w:t>
      </w:r>
    </w:p>
    <w:p w14:paraId="47E135DB" w14:textId="25E96EE9" w:rsidR="008F5247" w:rsidRDefault="0082669F" w:rsidP="0082669F">
      <w:pPr>
        <w:rPr>
          <w:rFonts w:ascii="BIZ UD明朝 Medium" w:eastAsia="BIZ UD明朝 Medium" w:hAnsi="BIZ UD明朝 Medium"/>
          <w:szCs w:val="24"/>
        </w:rPr>
      </w:pPr>
      <w:r w:rsidRPr="008F5247">
        <w:rPr>
          <w:rFonts w:ascii="BIZ UD明朝 Medium" w:eastAsia="BIZ UD明朝 Medium" w:hAnsi="BIZ UD明朝 Medium" w:hint="eastAsia"/>
          <w:szCs w:val="24"/>
        </w:rPr>
        <w:t>※  記入欄が不足する場合は複写してください。</w:t>
      </w:r>
    </w:p>
    <w:p w14:paraId="319F9937" w14:textId="77777777" w:rsidR="00E376FB" w:rsidRDefault="00E376FB">
      <w:pPr>
        <w:widowControl/>
        <w:jc w:val="left"/>
        <w:rPr>
          <w:rFonts w:ascii="BIZ UD明朝 Medium" w:eastAsia="BIZ UD明朝 Medium" w:hAnsi="BIZ UD明朝 Medium"/>
          <w:szCs w:val="21"/>
        </w:rPr>
      </w:pPr>
      <w:r>
        <w:rPr>
          <w:rFonts w:ascii="BIZ UD明朝 Medium" w:eastAsia="BIZ UD明朝 Medium" w:hAnsi="BIZ UD明朝 Medium"/>
          <w:szCs w:val="21"/>
        </w:rPr>
        <w:br w:type="page"/>
      </w:r>
    </w:p>
    <w:p w14:paraId="3F86B65C" w14:textId="10769E32" w:rsidR="005F144E" w:rsidRPr="008F5247" w:rsidRDefault="005F144E" w:rsidP="005F144E">
      <w:pPr>
        <w:rPr>
          <w:rFonts w:ascii="BIZ UD明朝 Medium" w:eastAsia="BIZ UD明朝 Medium" w:hAnsi="BIZ UD明朝 Medium"/>
          <w:szCs w:val="21"/>
          <w:bdr w:val="single" w:sz="4" w:space="0" w:color="auto"/>
        </w:rPr>
      </w:pPr>
      <w:r w:rsidRPr="008F5247">
        <w:rPr>
          <w:rFonts w:ascii="BIZ UD明朝 Medium" w:eastAsia="BIZ UD明朝 Medium" w:hAnsi="BIZ UD明朝 Medium" w:hint="eastAsia"/>
          <w:szCs w:val="21"/>
        </w:rPr>
        <w:lastRenderedPageBreak/>
        <w:t>(様式7-1</w:t>
      </w:r>
      <w:r w:rsidRPr="008F5247">
        <w:rPr>
          <w:rFonts w:ascii="BIZ UD明朝 Medium" w:eastAsia="BIZ UD明朝 Medium" w:hAnsi="BIZ UD明朝 Medium"/>
          <w:szCs w:val="21"/>
        </w:rPr>
        <w:t>5)</w:t>
      </w:r>
    </w:p>
    <w:p w14:paraId="2E0EBB6B" w14:textId="77777777" w:rsidR="005F144E" w:rsidRPr="00890658" w:rsidRDefault="005F144E" w:rsidP="005F144E">
      <w:pPr>
        <w:rPr>
          <w:rFonts w:ascii="BIZ UD明朝 Medium" w:eastAsia="BIZ UD明朝 Medium"/>
          <w:szCs w:val="24"/>
        </w:rPr>
      </w:pPr>
    </w:p>
    <w:p w14:paraId="0638C31A" w14:textId="154A91A7" w:rsidR="005F144E" w:rsidRPr="00890658" w:rsidRDefault="005F144E" w:rsidP="005F144E">
      <w:pPr>
        <w:jc w:val="center"/>
        <w:rPr>
          <w:rFonts w:ascii="BIZ UD明朝 Medium" w:eastAsia="BIZ UD明朝 Medium"/>
          <w:b/>
          <w:sz w:val="28"/>
          <w:szCs w:val="28"/>
        </w:rPr>
      </w:pPr>
      <w:r>
        <w:rPr>
          <w:rFonts w:ascii="BIZ UD明朝 Medium" w:eastAsia="BIZ UD明朝 Medium" w:hint="eastAsia"/>
          <w:b/>
          <w:sz w:val="28"/>
          <w:szCs w:val="28"/>
        </w:rPr>
        <w:t>建設D</w:t>
      </w:r>
      <w:r>
        <w:rPr>
          <w:rFonts w:ascii="BIZ UD明朝 Medium" w:eastAsia="BIZ UD明朝 Medium"/>
          <w:b/>
          <w:sz w:val="28"/>
          <w:szCs w:val="28"/>
        </w:rPr>
        <w:t>X</w:t>
      </w:r>
      <w:r>
        <w:rPr>
          <w:rFonts w:ascii="BIZ UD明朝 Medium" w:eastAsia="BIZ UD明朝 Medium" w:hint="eastAsia"/>
          <w:b/>
          <w:sz w:val="28"/>
          <w:szCs w:val="28"/>
        </w:rPr>
        <w:t>の取組</w:t>
      </w:r>
      <w:r w:rsidRPr="00890658">
        <w:rPr>
          <w:rFonts w:ascii="BIZ UD明朝 Medium" w:eastAsia="BIZ UD明朝 Medium" w:hint="eastAsia"/>
          <w:b/>
          <w:sz w:val="28"/>
          <w:szCs w:val="28"/>
        </w:rPr>
        <w:t>調書</w:t>
      </w:r>
    </w:p>
    <w:p w14:paraId="4AA17E02" w14:textId="77777777" w:rsidR="005F144E" w:rsidRPr="00890658" w:rsidRDefault="005F144E" w:rsidP="005F144E">
      <w:pPr>
        <w:jc w:val="center"/>
        <w:rPr>
          <w:rFonts w:ascii="BIZ UD明朝 Medium" w:eastAsia="BIZ UD明朝 Medium"/>
          <w:b/>
          <w:sz w:val="28"/>
          <w:szCs w:val="28"/>
          <w:shd w:val="clear" w:color="auto" w:fill="FBD4B4"/>
        </w:rPr>
      </w:pPr>
    </w:p>
    <w:p w14:paraId="306BEA18" w14:textId="5F72E154" w:rsidR="005F144E" w:rsidRDefault="005F144E" w:rsidP="005F144E">
      <w:pPr>
        <w:wordWrap w:val="0"/>
        <w:jc w:val="right"/>
        <w:rPr>
          <w:rFonts w:ascii="BIZ UD明朝 Medium" w:eastAsia="BIZ UD明朝 Medium"/>
          <w:szCs w:val="21"/>
          <w:u w:val="single"/>
        </w:rPr>
      </w:pPr>
      <w:r w:rsidRPr="00890658">
        <w:rPr>
          <w:rFonts w:ascii="BIZ UD明朝 Medium" w:eastAsia="BIZ UD明朝 Medium" w:hint="eastAsia"/>
          <w:szCs w:val="21"/>
          <w:u w:val="single"/>
        </w:rPr>
        <w:t xml:space="preserve">商号又は名称                                  </w:t>
      </w:r>
    </w:p>
    <w:p w14:paraId="553B3EE3" w14:textId="77777777" w:rsidR="008F5247" w:rsidRPr="00890658" w:rsidRDefault="008F5247" w:rsidP="008F5247">
      <w:pPr>
        <w:jc w:val="right"/>
        <w:rPr>
          <w:rFonts w:ascii="BIZ UD明朝 Medium" w:eastAsia="BIZ UD明朝 Medium"/>
          <w:szCs w:val="21"/>
          <w:u w:val="single"/>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8505"/>
      </w:tblGrid>
      <w:tr w:rsidR="008F5247" w:rsidRPr="008F5247" w14:paraId="02EC32A0" w14:textId="77777777" w:rsidTr="000C37CA">
        <w:trPr>
          <w:trHeight w:val="650"/>
        </w:trPr>
        <w:tc>
          <w:tcPr>
            <w:tcW w:w="1447" w:type="dxa"/>
            <w:shd w:val="clear" w:color="auto" w:fill="auto"/>
            <w:vAlign w:val="center"/>
          </w:tcPr>
          <w:p w14:paraId="105F4238" w14:textId="77777777" w:rsidR="008F5247" w:rsidRPr="008F5247" w:rsidRDefault="008F5247" w:rsidP="006B0883">
            <w:pPr>
              <w:jc w:val="center"/>
              <w:rPr>
                <w:rFonts w:ascii="BIZ UD明朝 Medium" w:eastAsia="BIZ UD明朝 Medium" w:hAnsi="BIZ UD明朝 Medium"/>
                <w:szCs w:val="24"/>
              </w:rPr>
            </w:pPr>
            <w:r w:rsidRPr="008F5247">
              <w:rPr>
                <w:rFonts w:ascii="BIZ UD明朝 Medium" w:eastAsia="BIZ UD明朝 Medium" w:hAnsi="BIZ UD明朝 Medium" w:hint="eastAsia"/>
                <w:szCs w:val="24"/>
              </w:rPr>
              <w:t>工事名</w:t>
            </w:r>
          </w:p>
        </w:tc>
        <w:tc>
          <w:tcPr>
            <w:tcW w:w="8505" w:type="dxa"/>
            <w:shd w:val="clear" w:color="auto" w:fill="auto"/>
          </w:tcPr>
          <w:p w14:paraId="317C26E0" w14:textId="77777777" w:rsidR="008F5247" w:rsidRPr="008F5247" w:rsidRDefault="008F5247" w:rsidP="006B0883">
            <w:pPr>
              <w:rPr>
                <w:rFonts w:ascii="BIZ UD明朝 Medium" w:eastAsia="BIZ UD明朝 Medium" w:hAnsi="BIZ UD明朝 Medium"/>
                <w:szCs w:val="24"/>
              </w:rPr>
            </w:pPr>
          </w:p>
        </w:tc>
      </w:tr>
      <w:tr w:rsidR="008F5247" w:rsidRPr="008F5247" w14:paraId="0B96D6D6" w14:textId="77777777" w:rsidTr="000C37CA">
        <w:trPr>
          <w:trHeight w:val="650"/>
        </w:trPr>
        <w:tc>
          <w:tcPr>
            <w:tcW w:w="1447" w:type="dxa"/>
            <w:shd w:val="clear" w:color="auto" w:fill="auto"/>
            <w:vAlign w:val="center"/>
          </w:tcPr>
          <w:p w14:paraId="3A5ED009" w14:textId="77777777" w:rsidR="008F5247" w:rsidRPr="008F5247" w:rsidRDefault="008F5247" w:rsidP="006B0883">
            <w:pPr>
              <w:jc w:val="center"/>
              <w:rPr>
                <w:rFonts w:ascii="BIZ UD明朝 Medium" w:eastAsia="BIZ UD明朝 Medium" w:hAnsi="BIZ UD明朝 Medium"/>
                <w:szCs w:val="24"/>
              </w:rPr>
            </w:pPr>
            <w:r>
              <w:rPr>
                <w:rFonts w:ascii="BIZ UD明朝 Medium" w:eastAsia="BIZ UD明朝 Medium" w:hAnsi="BIZ UD明朝 Medium" w:hint="eastAsia"/>
                <w:szCs w:val="24"/>
              </w:rPr>
              <w:t>実施年度</w:t>
            </w:r>
          </w:p>
        </w:tc>
        <w:tc>
          <w:tcPr>
            <w:tcW w:w="8505" w:type="dxa"/>
            <w:shd w:val="clear" w:color="auto" w:fill="auto"/>
          </w:tcPr>
          <w:p w14:paraId="625FADAE" w14:textId="77777777" w:rsidR="008F5247" w:rsidRPr="008F5247" w:rsidRDefault="008F5247" w:rsidP="006B0883">
            <w:pPr>
              <w:rPr>
                <w:rFonts w:ascii="BIZ UD明朝 Medium" w:eastAsia="BIZ UD明朝 Medium" w:hAnsi="BIZ UD明朝 Medium"/>
                <w:szCs w:val="24"/>
              </w:rPr>
            </w:pPr>
          </w:p>
        </w:tc>
      </w:tr>
      <w:tr w:rsidR="008F5247" w:rsidRPr="008F5247" w14:paraId="16566F47" w14:textId="77777777" w:rsidTr="000C37CA">
        <w:trPr>
          <w:trHeight w:val="650"/>
        </w:trPr>
        <w:tc>
          <w:tcPr>
            <w:tcW w:w="1447" w:type="dxa"/>
            <w:shd w:val="clear" w:color="auto" w:fill="auto"/>
            <w:vAlign w:val="center"/>
          </w:tcPr>
          <w:p w14:paraId="34BC956D" w14:textId="77777777" w:rsidR="008F5247" w:rsidRPr="008F5247" w:rsidRDefault="008F5247" w:rsidP="006B0883">
            <w:pPr>
              <w:jc w:val="center"/>
              <w:rPr>
                <w:rFonts w:ascii="BIZ UD明朝 Medium" w:eastAsia="BIZ UD明朝 Medium" w:hAnsi="BIZ UD明朝 Medium"/>
                <w:szCs w:val="24"/>
              </w:rPr>
            </w:pPr>
            <w:r w:rsidRPr="008F5247">
              <w:rPr>
                <w:rFonts w:ascii="BIZ UD明朝 Medium" w:eastAsia="BIZ UD明朝 Medium" w:hAnsi="BIZ UD明朝 Medium" w:hint="eastAsia"/>
                <w:szCs w:val="24"/>
              </w:rPr>
              <w:t>発注機関名</w:t>
            </w:r>
          </w:p>
        </w:tc>
        <w:tc>
          <w:tcPr>
            <w:tcW w:w="8505" w:type="dxa"/>
            <w:shd w:val="clear" w:color="auto" w:fill="auto"/>
          </w:tcPr>
          <w:p w14:paraId="41BD4D97" w14:textId="77777777" w:rsidR="008F5247" w:rsidRPr="008F5247" w:rsidRDefault="008F5247" w:rsidP="006B0883">
            <w:pPr>
              <w:rPr>
                <w:rFonts w:ascii="BIZ UD明朝 Medium" w:eastAsia="BIZ UD明朝 Medium" w:hAnsi="BIZ UD明朝 Medium"/>
                <w:szCs w:val="24"/>
              </w:rPr>
            </w:pPr>
          </w:p>
        </w:tc>
      </w:tr>
      <w:tr w:rsidR="008F5247" w:rsidRPr="008F5247" w14:paraId="4160121D" w14:textId="77777777" w:rsidTr="000C37CA">
        <w:trPr>
          <w:trHeight w:val="650"/>
        </w:trPr>
        <w:tc>
          <w:tcPr>
            <w:tcW w:w="1447" w:type="dxa"/>
            <w:shd w:val="clear" w:color="auto" w:fill="auto"/>
            <w:vAlign w:val="center"/>
          </w:tcPr>
          <w:p w14:paraId="0CF7ACF8" w14:textId="77777777" w:rsidR="008F5247" w:rsidRPr="008F5247" w:rsidRDefault="008F5247" w:rsidP="006B0883">
            <w:pPr>
              <w:jc w:val="center"/>
              <w:rPr>
                <w:rFonts w:ascii="BIZ UD明朝 Medium" w:eastAsia="BIZ UD明朝 Medium" w:hAnsi="BIZ UD明朝 Medium"/>
                <w:szCs w:val="24"/>
              </w:rPr>
            </w:pPr>
            <w:r w:rsidRPr="008F5247">
              <w:rPr>
                <w:rFonts w:ascii="BIZ UD明朝 Medium" w:eastAsia="BIZ UD明朝 Medium" w:hAnsi="BIZ UD明朝 Medium" w:hint="eastAsia"/>
                <w:szCs w:val="24"/>
              </w:rPr>
              <w:t>工事期間</w:t>
            </w:r>
          </w:p>
        </w:tc>
        <w:tc>
          <w:tcPr>
            <w:tcW w:w="8505" w:type="dxa"/>
            <w:shd w:val="clear" w:color="auto" w:fill="auto"/>
          </w:tcPr>
          <w:p w14:paraId="14B36616" w14:textId="77777777" w:rsidR="008F5247" w:rsidRPr="008F5247" w:rsidRDefault="008F5247" w:rsidP="006B0883">
            <w:pPr>
              <w:rPr>
                <w:rFonts w:ascii="BIZ UD明朝 Medium" w:eastAsia="BIZ UD明朝 Medium" w:hAnsi="BIZ UD明朝 Medium"/>
                <w:szCs w:val="24"/>
              </w:rPr>
            </w:pPr>
          </w:p>
        </w:tc>
      </w:tr>
      <w:tr w:rsidR="008F5247" w:rsidRPr="008F5247" w14:paraId="2DF6AB84" w14:textId="77777777" w:rsidTr="006B0883">
        <w:trPr>
          <w:trHeight w:val="1974"/>
        </w:trPr>
        <w:tc>
          <w:tcPr>
            <w:tcW w:w="1447" w:type="dxa"/>
            <w:shd w:val="clear" w:color="auto" w:fill="auto"/>
            <w:vAlign w:val="center"/>
          </w:tcPr>
          <w:p w14:paraId="1DA3BE40" w14:textId="77777777" w:rsidR="008F5247" w:rsidRPr="008F5247" w:rsidRDefault="008F5247" w:rsidP="006B0883">
            <w:pPr>
              <w:jc w:val="center"/>
              <w:rPr>
                <w:rFonts w:ascii="BIZ UD明朝 Medium" w:eastAsia="BIZ UD明朝 Medium" w:hAnsi="BIZ UD明朝 Medium"/>
                <w:szCs w:val="24"/>
              </w:rPr>
            </w:pPr>
            <w:r>
              <w:rPr>
                <w:rFonts w:ascii="BIZ UD明朝 Medium" w:eastAsia="BIZ UD明朝 Medium" w:hAnsi="BIZ UD明朝 Medium" w:hint="eastAsia"/>
                <w:szCs w:val="24"/>
              </w:rPr>
              <w:t>工事内容</w:t>
            </w:r>
          </w:p>
        </w:tc>
        <w:tc>
          <w:tcPr>
            <w:tcW w:w="8505" w:type="dxa"/>
            <w:shd w:val="clear" w:color="auto" w:fill="auto"/>
          </w:tcPr>
          <w:p w14:paraId="2DC65D51" w14:textId="77777777" w:rsidR="008F5247" w:rsidRPr="008F5247" w:rsidRDefault="008F5247" w:rsidP="006B0883">
            <w:pPr>
              <w:rPr>
                <w:rFonts w:ascii="BIZ UD明朝 Medium" w:eastAsia="BIZ UD明朝 Medium" w:hAnsi="BIZ UD明朝 Medium"/>
                <w:szCs w:val="24"/>
              </w:rPr>
            </w:pPr>
          </w:p>
        </w:tc>
      </w:tr>
      <w:tr w:rsidR="008F5247" w:rsidRPr="008F5247" w14:paraId="0784628B" w14:textId="77777777" w:rsidTr="006B0883">
        <w:trPr>
          <w:trHeight w:val="5801"/>
        </w:trPr>
        <w:tc>
          <w:tcPr>
            <w:tcW w:w="1447" w:type="dxa"/>
            <w:shd w:val="clear" w:color="auto" w:fill="auto"/>
            <w:vAlign w:val="center"/>
          </w:tcPr>
          <w:p w14:paraId="6B1EBE8B" w14:textId="77777777" w:rsidR="008F5247" w:rsidRPr="008F5247" w:rsidRDefault="008F5247" w:rsidP="006B0883">
            <w:pPr>
              <w:jc w:val="center"/>
              <w:rPr>
                <w:rFonts w:ascii="BIZ UD明朝 Medium" w:eastAsia="BIZ UD明朝 Medium" w:hAnsi="BIZ UD明朝 Medium"/>
                <w:szCs w:val="24"/>
              </w:rPr>
            </w:pPr>
            <w:r w:rsidRPr="008F5247">
              <w:rPr>
                <w:rFonts w:ascii="BIZ UD明朝 Medium" w:eastAsia="BIZ UD明朝 Medium" w:hAnsi="BIZ UD明朝 Medium" w:hint="eastAsia"/>
                <w:szCs w:val="24"/>
              </w:rPr>
              <w:t>取組内容</w:t>
            </w:r>
          </w:p>
        </w:tc>
        <w:tc>
          <w:tcPr>
            <w:tcW w:w="8505" w:type="dxa"/>
            <w:shd w:val="clear" w:color="auto" w:fill="auto"/>
          </w:tcPr>
          <w:p w14:paraId="1580C14D" w14:textId="77777777" w:rsidR="008F5247" w:rsidRPr="008F5247" w:rsidRDefault="008F5247" w:rsidP="006B0883">
            <w:pPr>
              <w:rPr>
                <w:rFonts w:ascii="BIZ UD明朝 Medium" w:eastAsia="BIZ UD明朝 Medium" w:hAnsi="BIZ UD明朝 Medium"/>
                <w:szCs w:val="24"/>
              </w:rPr>
            </w:pPr>
          </w:p>
        </w:tc>
      </w:tr>
    </w:tbl>
    <w:p w14:paraId="395FD37B" w14:textId="77777777" w:rsidR="005F144E" w:rsidRPr="008F5247" w:rsidRDefault="005F144E" w:rsidP="005F144E">
      <w:pPr>
        <w:rPr>
          <w:rFonts w:ascii="BIZ UD明朝 Medium" w:eastAsia="BIZ UD明朝 Medium" w:hAnsi="BIZ UD明朝 Medium"/>
          <w:szCs w:val="24"/>
        </w:rPr>
      </w:pPr>
    </w:p>
    <w:p w14:paraId="2C40ED0D" w14:textId="0750A19C" w:rsidR="005F144E" w:rsidRPr="008F5247" w:rsidRDefault="005F144E" w:rsidP="005F144E">
      <w:pPr>
        <w:rPr>
          <w:rFonts w:ascii="BIZ UD明朝 Medium" w:eastAsia="BIZ UD明朝 Medium" w:hAnsi="BIZ UD明朝 Medium"/>
          <w:szCs w:val="24"/>
        </w:rPr>
      </w:pPr>
      <w:r w:rsidRPr="008F5247">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sidR="007B2F40" w:rsidRPr="008F5247">
        <w:rPr>
          <w:rFonts w:ascii="BIZ UD明朝 Medium" w:eastAsia="BIZ UD明朝 Medium" w:hAnsi="BIZ UD明朝 Medium" w:hint="eastAsia"/>
          <w:szCs w:val="24"/>
        </w:rPr>
        <w:t>建設D</w:t>
      </w:r>
      <w:r w:rsidR="007B2F40" w:rsidRPr="008F5247">
        <w:rPr>
          <w:rFonts w:ascii="BIZ UD明朝 Medium" w:eastAsia="BIZ UD明朝 Medium" w:hAnsi="BIZ UD明朝 Medium"/>
          <w:szCs w:val="24"/>
        </w:rPr>
        <w:t>X</w:t>
      </w:r>
      <w:r w:rsidRPr="008F5247">
        <w:rPr>
          <w:rFonts w:ascii="BIZ UD明朝 Medium" w:eastAsia="BIZ UD明朝 Medium" w:hAnsi="BIZ UD明朝 Medium" w:hint="eastAsia"/>
          <w:szCs w:val="24"/>
        </w:rPr>
        <w:t>を実施したことがわかるものを添付</w:t>
      </w:r>
    </w:p>
    <w:p w14:paraId="08BC211B" w14:textId="3B54A3A8" w:rsidR="008F5247" w:rsidRDefault="008F5247" w:rsidP="005F144E">
      <w:pPr>
        <w:rPr>
          <w:rFonts w:ascii="BIZ UD明朝 Medium" w:eastAsia="BIZ UD明朝 Medium" w:hAnsi="BIZ UD明朝 Medium"/>
          <w:szCs w:val="24"/>
        </w:rPr>
      </w:pPr>
      <w:r w:rsidRPr="008F5247">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sidRPr="008F5247">
        <w:rPr>
          <w:rFonts w:ascii="BIZ UD明朝 Medium" w:eastAsia="BIZ UD明朝 Medium" w:hAnsi="BIZ UD明朝 Medium" w:hint="eastAsia"/>
          <w:szCs w:val="24"/>
        </w:rPr>
        <w:t>契約書の写しを添付</w:t>
      </w:r>
    </w:p>
    <w:p w14:paraId="0D61C8DF" w14:textId="39173089" w:rsidR="00935634" w:rsidRPr="00935634" w:rsidRDefault="00935634" w:rsidP="005F144E">
      <w:pPr>
        <w:rPr>
          <w:rFonts w:ascii="BIZ UD明朝 Medium" w:eastAsia="BIZ UD明朝 Medium" w:hAnsi="BIZ UD明朝 Medium"/>
          <w:szCs w:val="24"/>
        </w:rPr>
      </w:pPr>
      <w:r>
        <w:rPr>
          <w:rFonts w:ascii="BIZ UD明朝 Medium" w:eastAsia="BIZ UD明朝 Medium" w:hAnsi="BIZ UD明朝 Medium" w:hint="eastAsia"/>
          <w:szCs w:val="24"/>
        </w:rPr>
        <w:t>※</w:t>
      </w:r>
      <w:r w:rsidR="00E376FB">
        <w:rPr>
          <w:rFonts w:ascii="BIZ UD明朝 Medium" w:eastAsia="BIZ UD明朝 Medium" w:hAnsi="BIZ UD明朝 Medium" w:hint="eastAsia"/>
          <w:szCs w:val="24"/>
        </w:rPr>
        <w:t xml:space="preserve">  </w:t>
      </w:r>
      <w:r>
        <w:rPr>
          <w:rFonts w:ascii="BIZ UD明朝 Medium" w:eastAsia="BIZ UD明朝 Medium" w:hAnsi="BIZ UD明朝 Medium" w:hint="eastAsia"/>
          <w:szCs w:val="24"/>
        </w:rPr>
        <w:t>本調書に挙げられる工事期間は</w:t>
      </w:r>
      <w:r w:rsidRPr="00C35197">
        <w:rPr>
          <w:rFonts w:ascii="BIZ UD明朝 Medium" w:eastAsia="BIZ UD明朝 Medium" w:hAnsi="BIZ UD明朝 Medium" w:hint="eastAsia"/>
          <w:color w:val="000000" w:themeColor="text1"/>
        </w:rPr>
        <w:t>平成26年12月1日から令和６年11月30日までの</w:t>
      </w:r>
      <w:r>
        <w:rPr>
          <w:rFonts w:ascii="BIZ UD明朝 Medium" w:eastAsia="BIZ UD明朝 Medium" w:hAnsi="BIZ UD明朝 Medium" w:hint="eastAsia"/>
          <w:szCs w:val="24"/>
        </w:rPr>
        <w:t>ものに限る</w:t>
      </w:r>
    </w:p>
    <w:p w14:paraId="1697E75D" w14:textId="2A89D563" w:rsidR="007B2F40" w:rsidRPr="008F5247" w:rsidRDefault="005F144E">
      <w:pPr>
        <w:widowControl/>
        <w:jc w:val="left"/>
        <w:rPr>
          <w:rFonts w:ascii="BIZ UD明朝 Medium" w:eastAsia="BIZ UD明朝 Medium" w:hAnsi="BIZ UD明朝 Medium"/>
          <w:color w:val="000000" w:themeColor="text1"/>
          <w:szCs w:val="22"/>
        </w:rPr>
      </w:pPr>
      <w:r w:rsidRPr="008F5247">
        <w:rPr>
          <w:rFonts w:ascii="BIZ UD明朝 Medium" w:eastAsia="BIZ UD明朝 Medium" w:hAnsi="BIZ UD明朝 Medium" w:hint="eastAsia"/>
          <w:szCs w:val="24"/>
        </w:rPr>
        <w:t>※  記入欄が不足する場合は複写してください。</w:t>
      </w:r>
    </w:p>
    <w:p w14:paraId="05369021" w14:textId="77777777" w:rsidR="00E376FB" w:rsidRDefault="00E376FB">
      <w:pPr>
        <w:widowControl/>
        <w:jc w:val="left"/>
        <w:rPr>
          <w:rFonts w:ascii="BIZ UD明朝 Medium" w:eastAsia="BIZ UD明朝 Medium"/>
          <w:color w:val="000000" w:themeColor="text1"/>
          <w:szCs w:val="22"/>
        </w:rPr>
      </w:pPr>
      <w:r>
        <w:rPr>
          <w:rFonts w:ascii="BIZ UD明朝 Medium" w:eastAsia="BIZ UD明朝 Medium"/>
          <w:color w:val="000000" w:themeColor="text1"/>
          <w:szCs w:val="22"/>
        </w:rPr>
        <w:br w:type="page"/>
      </w:r>
    </w:p>
    <w:p w14:paraId="630F6E07" w14:textId="4ABB0EE0" w:rsidR="00F042E3" w:rsidRPr="00890658" w:rsidRDefault="00F042E3" w:rsidP="00F332D6">
      <w:pPr>
        <w:widowControl/>
        <w:spacing w:line="0" w:lineRule="atLeast"/>
        <w:jc w:val="left"/>
        <w:rPr>
          <w:rFonts w:ascii="BIZ UD明朝 Medium" w:eastAsia="BIZ UD明朝 Medium"/>
          <w:color w:val="000000" w:themeColor="text1"/>
          <w:szCs w:val="22"/>
        </w:rPr>
      </w:pPr>
      <w:r w:rsidRPr="00890658">
        <w:rPr>
          <w:rFonts w:ascii="BIZ UD明朝 Medium" w:eastAsia="BIZ UD明朝 Medium" w:hint="eastAsia"/>
          <w:color w:val="000000" w:themeColor="text1"/>
          <w:szCs w:val="22"/>
        </w:rPr>
        <w:lastRenderedPageBreak/>
        <w:t>（様式8）</w:t>
      </w:r>
    </w:p>
    <w:p w14:paraId="630F7695" w14:textId="77777777" w:rsidR="00F042E3" w:rsidRPr="00911BB8" w:rsidRDefault="00F042E3" w:rsidP="00F042E3">
      <w:pPr>
        <w:ind w:right="964"/>
        <w:rPr>
          <w:rFonts w:ascii="ＭＳ ゴシック" w:eastAsia="ＭＳ ゴシック" w:hAnsi="ＭＳ ゴシック"/>
          <w:bCs/>
          <w:sz w:val="24"/>
          <w:szCs w:val="24"/>
        </w:rPr>
      </w:pPr>
    </w:p>
    <w:p w14:paraId="63452691" w14:textId="77777777" w:rsidR="00F042E3" w:rsidRPr="00890658" w:rsidRDefault="00F042E3" w:rsidP="00F042E3">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（窓口提出時用）</w:t>
      </w:r>
    </w:p>
    <w:p w14:paraId="6EE56CDA" w14:textId="77777777" w:rsidR="00F042E3" w:rsidRPr="00890658" w:rsidRDefault="00F042E3" w:rsidP="00F042E3">
      <w:pPr>
        <w:jc w:val="right"/>
        <w:rPr>
          <w:rFonts w:ascii="BIZ UDゴシック" w:eastAsia="BIZ UDゴシック" w:hAnsi="ＭＳ ゴシック"/>
          <w:b/>
          <w:bCs/>
          <w:sz w:val="24"/>
          <w:szCs w:val="24"/>
        </w:rPr>
      </w:pPr>
    </w:p>
    <w:p w14:paraId="728DE1C6" w14:textId="77777777" w:rsidR="00F042E3" w:rsidRPr="00890658" w:rsidRDefault="00F042E3" w:rsidP="00F042E3">
      <w:pPr>
        <w:jc w:val="right"/>
        <w:rPr>
          <w:rFonts w:ascii="BIZ UDゴシック" w:eastAsia="BIZ UDゴシック" w:hAnsi="ＭＳ ゴシック"/>
          <w:b/>
          <w:bCs/>
          <w:sz w:val="24"/>
          <w:szCs w:val="24"/>
        </w:rPr>
      </w:pPr>
    </w:p>
    <w:p w14:paraId="481B6F6D" w14:textId="77777777" w:rsidR="00F042E3" w:rsidRPr="00890658" w:rsidRDefault="00F042E3" w:rsidP="00F042E3">
      <w:pPr>
        <w:jc w:val="right"/>
        <w:rPr>
          <w:rFonts w:ascii="BIZ UDゴシック" w:eastAsia="BIZ UDゴシック" w:hAnsi="ＭＳ ゴシック"/>
          <w:b/>
          <w:bCs/>
          <w:sz w:val="24"/>
          <w:szCs w:val="24"/>
        </w:rPr>
      </w:pPr>
    </w:p>
    <w:p w14:paraId="5F8E843C" w14:textId="12F544BB" w:rsidR="00F042E3" w:rsidRPr="00890658" w:rsidRDefault="00F042E3" w:rsidP="00F042E3">
      <w:pPr>
        <w:rPr>
          <w:rFonts w:ascii="BIZ UDゴシック" w:eastAsia="BIZ UDゴシック" w:hAnsi="ＭＳ ゴシック"/>
          <w:b/>
          <w:bCs/>
          <w:sz w:val="40"/>
          <w:szCs w:val="40"/>
        </w:rPr>
      </w:pPr>
      <w:r w:rsidRPr="00890658">
        <w:rPr>
          <w:rFonts w:ascii="BIZ UDゴシック" w:eastAsia="BIZ UDゴシック" w:hAnsi="ＭＳ ゴシック" w:hint="eastAsia"/>
          <w:b/>
          <w:bCs/>
          <w:sz w:val="40"/>
          <w:szCs w:val="40"/>
        </w:rPr>
        <w:t>「明石市旧大久保清掃工場ほか解体工事」</w:t>
      </w:r>
    </w:p>
    <w:p w14:paraId="7973D141" w14:textId="6866BE86" w:rsidR="00F042E3" w:rsidRPr="00890658" w:rsidRDefault="00F042E3" w:rsidP="00F042E3">
      <w:pPr>
        <w:jc w:val="center"/>
        <w:rPr>
          <w:rFonts w:ascii="BIZ UDゴシック" w:eastAsia="BIZ UDゴシック" w:hAnsi="ＭＳ ゴシック"/>
          <w:b/>
          <w:bCs/>
          <w:sz w:val="48"/>
          <w:szCs w:val="48"/>
        </w:rPr>
      </w:pPr>
      <w:r w:rsidRPr="00890658">
        <w:rPr>
          <w:rFonts w:ascii="BIZ UDゴシック" w:eastAsia="BIZ UDゴシック" w:hAnsi="ＭＳ ゴシック" w:hint="eastAsia"/>
          <w:b/>
          <w:bCs/>
          <w:sz w:val="48"/>
          <w:szCs w:val="48"/>
        </w:rPr>
        <w:t>提案書等受領確認証</w:t>
      </w:r>
    </w:p>
    <w:p w14:paraId="6B2F942F" w14:textId="6EC62030" w:rsidR="00F042E3" w:rsidRPr="00890658" w:rsidRDefault="00F042E3" w:rsidP="00F042E3">
      <w:pPr>
        <w:rPr>
          <w:rFonts w:ascii="BIZ UD明朝 Medium" w:eastAsia="BIZ UD明朝 Medium"/>
          <w:sz w:val="24"/>
          <w:szCs w:val="24"/>
        </w:rPr>
      </w:pPr>
    </w:p>
    <w:p w14:paraId="41CDC341" w14:textId="77777777" w:rsidR="00F042E3" w:rsidRPr="00890658" w:rsidRDefault="00F042E3" w:rsidP="00F042E3">
      <w:pPr>
        <w:rPr>
          <w:rFonts w:ascii="BIZ UD明朝 Medium" w:eastAsia="BIZ UD明朝 Medium"/>
          <w:sz w:val="24"/>
          <w:szCs w:val="24"/>
        </w:rPr>
      </w:pPr>
    </w:p>
    <w:tbl>
      <w:tblPr>
        <w:tblStyle w:val="af"/>
        <w:tblW w:w="9923" w:type="dxa"/>
        <w:jc w:val="center"/>
        <w:tblLook w:val="04A0" w:firstRow="1" w:lastRow="0" w:firstColumn="1" w:lastColumn="0" w:noHBand="0" w:noVBand="1"/>
      </w:tblPr>
      <w:tblGrid>
        <w:gridCol w:w="5954"/>
        <w:gridCol w:w="992"/>
        <w:gridCol w:w="2977"/>
      </w:tblGrid>
      <w:tr w:rsidR="00F042E3" w:rsidRPr="00890658" w14:paraId="495BE000" w14:textId="77777777" w:rsidTr="00F042E3">
        <w:trPr>
          <w:cantSplit/>
          <w:trHeight w:val="3707"/>
          <w:jc w:val="center"/>
        </w:trPr>
        <w:tc>
          <w:tcPr>
            <w:tcW w:w="5954" w:type="dxa"/>
          </w:tcPr>
          <w:p w14:paraId="1B54CCBB" w14:textId="77777777" w:rsidR="00F042E3" w:rsidRPr="00890658" w:rsidRDefault="00F042E3" w:rsidP="00FC41E8">
            <w:pPr>
              <w:rPr>
                <w:rFonts w:ascii="BIZ UDゴシック" w:eastAsia="BIZ UDゴシック"/>
                <w:b/>
                <w:bCs/>
                <w:sz w:val="28"/>
                <w:szCs w:val="28"/>
              </w:rPr>
            </w:pPr>
            <w:r w:rsidRPr="00890658">
              <w:rPr>
                <w:rFonts w:ascii="BIZ UDゴシック" w:eastAsia="BIZ UDゴシック" w:hint="eastAsia"/>
                <w:b/>
                <w:bCs/>
                <w:sz w:val="28"/>
                <w:szCs w:val="28"/>
              </w:rPr>
              <w:t>企業または会社名（各自記入してください）</w:t>
            </w:r>
          </w:p>
          <w:p w14:paraId="1F3EECF0" w14:textId="5FB7ABCC" w:rsidR="00F042E3" w:rsidRPr="00890658" w:rsidRDefault="001255E1" w:rsidP="00FC41E8">
            <w:pPr>
              <w:rPr>
                <w:rFonts w:ascii="BIZ UDゴシック" w:eastAsia="BIZ UDゴシック"/>
                <w:b/>
                <w:bCs/>
                <w:sz w:val="24"/>
                <w:szCs w:val="24"/>
              </w:rPr>
            </w:pPr>
            <w:r w:rsidRPr="00890658">
              <w:rPr>
                <w:rFonts w:ascii="BIZ UDゴシック" w:eastAsia="BIZ UDゴシック" w:hint="eastAsia"/>
                <w:b/>
                <w:bCs/>
                <w:sz w:val="24"/>
                <w:szCs w:val="24"/>
              </w:rPr>
              <w:t xml:space="preserve">  </w:t>
            </w:r>
          </w:p>
          <w:p w14:paraId="2D1973BE" w14:textId="447A082E" w:rsidR="00B06195" w:rsidRPr="00890658" w:rsidRDefault="00B06195" w:rsidP="00FC41E8">
            <w:pPr>
              <w:rPr>
                <w:rFonts w:ascii="BIZ UDゴシック" w:eastAsia="BIZ UDゴシック"/>
                <w:b/>
                <w:bCs/>
                <w:sz w:val="24"/>
                <w:szCs w:val="24"/>
              </w:rPr>
            </w:pPr>
          </w:p>
          <w:p w14:paraId="1898A37B" w14:textId="32C46633" w:rsidR="00B06195" w:rsidRPr="00890658" w:rsidRDefault="00B06195" w:rsidP="00FC41E8">
            <w:pPr>
              <w:rPr>
                <w:rFonts w:ascii="BIZ UDゴシック" w:eastAsia="BIZ UDゴシック"/>
                <w:b/>
                <w:bCs/>
                <w:sz w:val="24"/>
                <w:szCs w:val="24"/>
              </w:rPr>
            </w:pPr>
          </w:p>
          <w:p w14:paraId="6646CE51" w14:textId="79F40335" w:rsidR="00F042E3" w:rsidRPr="00890658" w:rsidRDefault="00F042E3" w:rsidP="00FC41E8">
            <w:pPr>
              <w:rPr>
                <w:rFonts w:ascii="BIZ UDゴシック" w:eastAsia="BIZ UDゴシック"/>
                <w:b/>
                <w:bCs/>
                <w:sz w:val="24"/>
                <w:szCs w:val="24"/>
                <w:u w:val="thick"/>
              </w:rPr>
            </w:pPr>
          </w:p>
        </w:tc>
        <w:tc>
          <w:tcPr>
            <w:tcW w:w="992" w:type="dxa"/>
            <w:textDirection w:val="tbRlV"/>
          </w:tcPr>
          <w:p w14:paraId="4565F249" w14:textId="77777777" w:rsidR="00F042E3" w:rsidRPr="00890658" w:rsidRDefault="00F042E3" w:rsidP="00FC41E8">
            <w:pPr>
              <w:ind w:left="113" w:right="113"/>
              <w:jc w:val="center"/>
              <w:rPr>
                <w:rFonts w:ascii="BIZ UDゴシック" w:eastAsia="BIZ UDゴシック" w:hAnsi="ＭＳ ゴシック"/>
                <w:b/>
                <w:bCs/>
                <w:sz w:val="40"/>
                <w:szCs w:val="40"/>
              </w:rPr>
            </w:pPr>
            <w:r w:rsidRPr="00890658">
              <w:rPr>
                <w:rFonts w:ascii="BIZ UDゴシック" w:eastAsia="BIZ UDゴシック" w:hAnsi="ＭＳ ゴシック" w:hint="eastAsia"/>
                <w:b/>
                <w:bCs/>
                <w:sz w:val="40"/>
                <w:szCs w:val="40"/>
              </w:rPr>
              <w:t>受 領 日 付</w:t>
            </w:r>
          </w:p>
        </w:tc>
        <w:tc>
          <w:tcPr>
            <w:tcW w:w="2977" w:type="dxa"/>
          </w:tcPr>
          <w:p w14:paraId="730CB3D5" w14:textId="77777777" w:rsidR="00F042E3" w:rsidRPr="00890658" w:rsidRDefault="00F042E3" w:rsidP="00FC41E8">
            <w:pPr>
              <w:rPr>
                <w:rFonts w:ascii="BIZ UDゴシック" w:eastAsia="BIZ UDゴシック"/>
                <w:sz w:val="24"/>
                <w:szCs w:val="24"/>
              </w:rPr>
            </w:pPr>
          </w:p>
        </w:tc>
      </w:tr>
      <w:tr w:rsidR="00B06195" w:rsidRPr="00890658" w14:paraId="58AD6EA2" w14:textId="77777777" w:rsidTr="00B06195">
        <w:trPr>
          <w:cantSplit/>
          <w:trHeight w:val="1187"/>
          <w:jc w:val="center"/>
        </w:trPr>
        <w:tc>
          <w:tcPr>
            <w:tcW w:w="9923" w:type="dxa"/>
            <w:gridSpan w:val="3"/>
          </w:tcPr>
          <w:p w14:paraId="2DA42C6A" w14:textId="179ABA03" w:rsidR="00F16484" w:rsidRPr="00890658" w:rsidRDefault="00F16484" w:rsidP="00FC41E8">
            <w:pPr>
              <w:rPr>
                <w:rFonts w:ascii="BIZ UD明朝 Medium" w:eastAsia="BIZ UD明朝 Medium"/>
                <w:b/>
                <w:bCs/>
                <w:sz w:val="28"/>
                <w:szCs w:val="28"/>
              </w:rPr>
            </w:pPr>
            <w:r w:rsidRPr="00890658">
              <w:rPr>
                <w:rFonts w:ascii="BIZ UD明朝 Medium" w:eastAsia="BIZ UD明朝 Medium" w:hint="eastAsia"/>
                <w:b/>
                <w:bCs/>
                <w:sz w:val="28"/>
                <w:szCs w:val="28"/>
              </w:rPr>
              <w:t>（来庁時に手書き）</w:t>
            </w:r>
          </w:p>
          <w:p w14:paraId="31D7AD2B" w14:textId="15C7E5D8" w:rsidR="00B06195" w:rsidRPr="00890658" w:rsidRDefault="00EA25C6" w:rsidP="00FC41E8">
            <w:pPr>
              <w:rPr>
                <w:rFonts w:ascii="BIZ UD明朝 Medium" w:eastAsia="BIZ UD明朝 Medium"/>
                <w:b/>
                <w:bCs/>
                <w:sz w:val="28"/>
                <w:szCs w:val="28"/>
              </w:rPr>
            </w:pPr>
            <w:r w:rsidRPr="00890658">
              <w:rPr>
                <w:rFonts w:ascii="BIZ UD明朝 Medium" w:eastAsia="BIZ UD明朝 Medium" w:hint="eastAsia"/>
                <w:b/>
                <w:bCs/>
                <w:sz w:val="28"/>
                <w:szCs w:val="28"/>
              </w:rPr>
              <w:t>提出</w:t>
            </w:r>
            <w:r w:rsidR="00B06195" w:rsidRPr="00890658">
              <w:rPr>
                <w:rFonts w:ascii="BIZ UD明朝 Medium" w:eastAsia="BIZ UD明朝 Medium" w:hint="eastAsia"/>
                <w:b/>
                <w:bCs/>
                <w:sz w:val="28"/>
                <w:szCs w:val="28"/>
              </w:rPr>
              <w:t>日時：</w:t>
            </w:r>
            <w:r w:rsidR="001255E1" w:rsidRPr="00890658">
              <w:rPr>
                <w:rFonts w:ascii="BIZ UD明朝 Medium" w:eastAsia="BIZ UD明朝 Medium" w:hint="eastAsia"/>
                <w:b/>
                <w:bCs/>
                <w:sz w:val="28"/>
                <w:szCs w:val="28"/>
              </w:rPr>
              <w:t xml:space="preserve">      </w:t>
            </w:r>
            <w:r w:rsidR="00B06195" w:rsidRPr="00890658">
              <w:rPr>
                <w:rFonts w:ascii="BIZ UD明朝 Medium" w:eastAsia="BIZ UD明朝 Medium" w:hint="eastAsia"/>
                <w:b/>
                <w:bCs/>
                <w:sz w:val="28"/>
                <w:szCs w:val="28"/>
              </w:rPr>
              <w:t>月</w:t>
            </w:r>
            <w:r w:rsidR="001255E1" w:rsidRPr="00890658">
              <w:rPr>
                <w:rFonts w:ascii="BIZ UD明朝 Medium" w:eastAsia="BIZ UD明朝 Medium" w:hint="eastAsia"/>
                <w:b/>
                <w:bCs/>
                <w:sz w:val="28"/>
                <w:szCs w:val="28"/>
              </w:rPr>
              <w:t xml:space="preserve">      </w:t>
            </w:r>
            <w:r w:rsidR="00B06195" w:rsidRPr="00890658">
              <w:rPr>
                <w:rFonts w:ascii="BIZ UD明朝 Medium" w:eastAsia="BIZ UD明朝 Medium" w:hint="eastAsia"/>
                <w:b/>
                <w:bCs/>
                <w:sz w:val="28"/>
                <w:szCs w:val="28"/>
              </w:rPr>
              <w:t>日（</w:t>
            </w:r>
            <w:r w:rsidR="001255E1" w:rsidRPr="00890658">
              <w:rPr>
                <w:rFonts w:ascii="BIZ UD明朝 Medium" w:eastAsia="BIZ UD明朝 Medium" w:hint="eastAsia"/>
                <w:b/>
                <w:bCs/>
                <w:sz w:val="28"/>
                <w:szCs w:val="28"/>
              </w:rPr>
              <w:t xml:space="preserve">    </w:t>
            </w:r>
            <w:r w:rsidR="00B06195" w:rsidRPr="00890658">
              <w:rPr>
                <w:rFonts w:ascii="BIZ UD明朝 Medium" w:eastAsia="BIZ UD明朝 Medium" w:hint="eastAsia"/>
                <w:b/>
                <w:bCs/>
                <w:sz w:val="28"/>
                <w:szCs w:val="28"/>
              </w:rPr>
              <w:t>）</w:t>
            </w:r>
            <w:r w:rsidR="001255E1" w:rsidRPr="00890658">
              <w:rPr>
                <w:rFonts w:ascii="BIZ UD明朝 Medium" w:eastAsia="BIZ UD明朝 Medium" w:hint="eastAsia"/>
                <w:b/>
                <w:bCs/>
                <w:sz w:val="28"/>
                <w:szCs w:val="28"/>
              </w:rPr>
              <w:t xml:space="preserve">      </w:t>
            </w:r>
            <w:r w:rsidR="00B06195" w:rsidRPr="00890658">
              <w:rPr>
                <w:rFonts w:ascii="BIZ UD明朝 Medium" w:eastAsia="BIZ UD明朝 Medium" w:hint="eastAsia"/>
                <w:b/>
                <w:bCs/>
                <w:sz w:val="28"/>
                <w:szCs w:val="28"/>
              </w:rPr>
              <w:t>時</w:t>
            </w:r>
            <w:r w:rsidR="001255E1" w:rsidRPr="00890658">
              <w:rPr>
                <w:rFonts w:ascii="BIZ UD明朝 Medium" w:eastAsia="BIZ UD明朝 Medium" w:hint="eastAsia"/>
                <w:b/>
                <w:bCs/>
                <w:sz w:val="28"/>
                <w:szCs w:val="28"/>
              </w:rPr>
              <w:t xml:space="preserve">      </w:t>
            </w:r>
            <w:r w:rsidR="00B06195" w:rsidRPr="00890658">
              <w:rPr>
                <w:rFonts w:ascii="BIZ UD明朝 Medium" w:eastAsia="BIZ UD明朝 Medium" w:hint="eastAsia"/>
                <w:b/>
                <w:bCs/>
                <w:sz w:val="28"/>
                <w:szCs w:val="28"/>
              </w:rPr>
              <w:t>分</w:t>
            </w:r>
          </w:p>
          <w:p w14:paraId="3A1B061D" w14:textId="77777777" w:rsidR="00B06195" w:rsidRPr="00890658" w:rsidRDefault="00B06195" w:rsidP="00FC41E8">
            <w:pPr>
              <w:rPr>
                <w:rFonts w:ascii="BIZ UD明朝 Medium" w:eastAsia="BIZ UD明朝 Medium"/>
                <w:b/>
                <w:bCs/>
                <w:sz w:val="28"/>
                <w:szCs w:val="28"/>
              </w:rPr>
            </w:pPr>
          </w:p>
          <w:p w14:paraId="2CABDF97" w14:textId="7C6D7061" w:rsidR="00B06195" w:rsidRPr="00890658" w:rsidRDefault="00EA25C6" w:rsidP="00FC41E8">
            <w:pPr>
              <w:rPr>
                <w:rFonts w:ascii="BIZ UD明朝 Medium" w:eastAsia="BIZ UD明朝 Medium"/>
                <w:sz w:val="24"/>
                <w:szCs w:val="24"/>
              </w:rPr>
            </w:pPr>
            <w:r w:rsidRPr="00890658">
              <w:rPr>
                <w:rFonts w:ascii="BIZ UD明朝 Medium" w:eastAsia="BIZ UD明朝 Medium" w:hint="eastAsia"/>
                <w:b/>
                <w:bCs/>
                <w:sz w:val="28"/>
                <w:szCs w:val="28"/>
              </w:rPr>
              <w:t>持参</w:t>
            </w:r>
            <w:r w:rsidR="00B06195" w:rsidRPr="00890658">
              <w:rPr>
                <w:rFonts w:ascii="BIZ UD明朝 Medium" w:eastAsia="BIZ UD明朝 Medium" w:hint="eastAsia"/>
                <w:b/>
                <w:bCs/>
                <w:sz w:val="28"/>
                <w:szCs w:val="28"/>
              </w:rPr>
              <w:t>者氏名：</w:t>
            </w:r>
          </w:p>
        </w:tc>
      </w:tr>
    </w:tbl>
    <w:p w14:paraId="64AD2FF2" w14:textId="77777777" w:rsidR="00F042E3" w:rsidRPr="00890658" w:rsidRDefault="00F042E3" w:rsidP="00F042E3">
      <w:pPr>
        <w:rPr>
          <w:rFonts w:ascii="BIZ UDゴシック" w:eastAsia="BIZ UDゴシック" w:hAnsi="ＭＳ ゴシック"/>
          <w:b/>
          <w:bCs/>
          <w:sz w:val="36"/>
          <w:szCs w:val="36"/>
        </w:rPr>
      </w:pPr>
    </w:p>
    <w:p w14:paraId="5CC3AF80" w14:textId="77777777" w:rsidR="00F042E3" w:rsidRPr="00890658" w:rsidRDefault="00F042E3" w:rsidP="00F042E3">
      <w:pPr>
        <w:jc w:val="center"/>
        <w:rPr>
          <w:rFonts w:ascii="BIZ UDゴシック" w:eastAsia="BIZ UDゴシック" w:hAnsi="ＭＳ ゴシック"/>
          <w:b/>
          <w:bCs/>
          <w:sz w:val="36"/>
          <w:szCs w:val="36"/>
        </w:rPr>
      </w:pPr>
    </w:p>
    <w:p w14:paraId="63154FD9" w14:textId="63261581" w:rsidR="00F042E3" w:rsidRPr="00890658" w:rsidRDefault="00B06195" w:rsidP="00F042E3">
      <w:pPr>
        <w:jc w:val="center"/>
        <w:rPr>
          <w:rFonts w:ascii="BIZ UDゴシック" w:eastAsia="BIZ UDゴシック" w:hAnsi="ＭＳ ゴシック"/>
          <w:b/>
          <w:bCs/>
          <w:sz w:val="36"/>
          <w:szCs w:val="36"/>
        </w:rPr>
      </w:pPr>
      <w:r w:rsidRPr="00890658">
        <w:rPr>
          <w:rFonts w:ascii="BIZ UDゴシック" w:eastAsia="BIZ UDゴシック" w:hAnsi="ＭＳ ゴシック" w:hint="eastAsia"/>
          <w:b/>
          <w:bCs/>
          <w:sz w:val="36"/>
          <w:szCs w:val="36"/>
        </w:rPr>
        <w:t>参加資格審査提出書類及び提案書</w:t>
      </w:r>
      <w:r w:rsidR="00F042E3" w:rsidRPr="00890658">
        <w:rPr>
          <w:rFonts w:ascii="BIZ UDゴシック" w:eastAsia="BIZ UDゴシック" w:hAnsi="ＭＳ ゴシック" w:hint="eastAsia"/>
          <w:b/>
          <w:bCs/>
          <w:sz w:val="36"/>
          <w:szCs w:val="36"/>
        </w:rPr>
        <w:t>等を受領いたしました。</w:t>
      </w:r>
    </w:p>
    <w:p w14:paraId="43A5181D" w14:textId="77777777" w:rsidR="00F042E3" w:rsidRPr="00890658" w:rsidRDefault="00F042E3" w:rsidP="00F042E3">
      <w:pPr>
        <w:rPr>
          <w:rFonts w:ascii="BIZ UD明朝 Medium" w:eastAsia="BIZ UD明朝 Medium"/>
          <w:sz w:val="24"/>
          <w:szCs w:val="24"/>
        </w:rPr>
      </w:pPr>
    </w:p>
    <w:p w14:paraId="2F9AFA09" w14:textId="77777777" w:rsidR="00F042E3" w:rsidRPr="00890658" w:rsidRDefault="00F042E3" w:rsidP="00F042E3">
      <w:pPr>
        <w:rPr>
          <w:rFonts w:ascii="BIZ UD明朝 Medium" w:eastAsia="BIZ UD明朝 Medium"/>
          <w:sz w:val="24"/>
          <w:szCs w:val="24"/>
        </w:rPr>
      </w:pPr>
    </w:p>
    <w:p w14:paraId="6776FB84" w14:textId="0DE91630" w:rsidR="00F042E3" w:rsidRPr="00890658" w:rsidRDefault="00F042E3" w:rsidP="00F042E3">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明石市環境産業局環境室資源循環課新ごみ処理施設建設準備担当</w:t>
      </w:r>
    </w:p>
    <w:p w14:paraId="5A9BE565" w14:textId="43D44A19" w:rsidR="00881915" w:rsidRDefault="001255E1" w:rsidP="00F042E3">
      <w:pPr>
        <w:jc w:val="right"/>
        <w:rPr>
          <w:rFonts w:ascii="BIZ UDゴシック" w:eastAsia="BIZ UDゴシック" w:hAnsi="ＭＳ ゴシック"/>
          <w:b/>
          <w:bCs/>
          <w:sz w:val="24"/>
          <w:szCs w:val="24"/>
        </w:rPr>
      </w:pPr>
      <w:r w:rsidRPr="00890658">
        <w:rPr>
          <w:rFonts w:ascii="BIZ UDゴシック" w:eastAsia="BIZ UDゴシック" w:hAnsi="ＭＳ ゴシック" w:hint="eastAsia"/>
          <w:b/>
          <w:bCs/>
          <w:sz w:val="24"/>
          <w:szCs w:val="24"/>
        </w:rPr>
        <w:t xml:space="preserve">    </w:t>
      </w:r>
      <w:r w:rsidR="00F042E3" w:rsidRPr="00890658">
        <w:rPr>
          <w:rFonts w:ascii="BIZ UDゴシック" w:eastAsia="BIZ UDゴシック" w:hAnsi="ＭＳ ゴシック" w:hint="eastAsia"/>
          <w:b/>
          <w:bCs/>
          <w:sz w:val="24"/>
          <w:szCs w:val="24"/>
        </w:rPr>
        <w:t xml:space="preserve"> </w:t>
      </w:r>
      <w:r w:rsidR="00F042E3" w:rsidRPr="00890658">
        <w:rPr>
          <w:rFonts w:ascii="BIZ UDゴシック" w:eastAsia="BIZ UDゴシック" w:hAnsi="ＭＳ ゴシック"/>
          <w:b/>
          <w:bCs/>
          <w:sz w:val="24"/>
          <w:szCs w:val="24"/>
        </w:rPr>
        <w:t xml:space="preserve">   </w:t>
      </w:r>
      <w:r w:rsidR="00F042E3" w:rsidRPr="00890658">
        <w:rPr>
          <w:rFonts w:ascii="BIZ UDゴシック" w:eastAsia="BIZ UDゴシック" w:hAnsi="ＭＳ ゴシック" w:hint="eastAsia"/>
          <w:b/>
          <w:bCs/>
          <w:sz w:val="24"/>
          <w:szCs w:val="24"/>
        </w:rPr>
        <w:t>電話</w:t>
      </w:r>
      <w:r w:rsidRPr="00890658">
        <w:rPr>
          <w:rFonts w:ascii="BIZ UDゴシック" w:eastAsia="BIZ UDゴシック" w:hAnsi="ＭＳ ゴシック" w:hint="eastAsia"/>
          <w:b/>
          <w:bCs/>
          <w:sz w:val="24"/>
          <w:szCs w:val="24"/>
        </w:rPr>
        <w:t xml:space="preserve">  </w:t>
      </w:r>
      <w:r w:rsidR="00F042E3" w:rsidRPr="00890658">
        <w:rPr>
          <w:rFonts w:ascii="BIZ UDゴシック" w:eastAsia="BIZ UDゴシック" w:hAnsi="ＭＳ ゴシック" w:hint="eastAsia"/>
          <w:b/>
          <w:bCs/>
          <w:sz w:val="24"/>
          <w:szCs w:val="24"/>
        </w:rPr>
        <w:t>０７８－９１８－５７８８</w:t>
      </w:r>
    </w:p>
    <w:p w14:paraId="422B8573" w14:textId="70D4B1C9" w:rsidR="00881915" w:rsidRDefault="00881915">
      <w:pPr>
        <w:widowControl/>
        <w:jc w:val="left"/>
        <w:rPr>
          <w:rFonts w:ascii="BIZ UDゴシック" w:eastAsia="BIZ UDゴシック" w:hAnsi="ＭＳ ゴシック"/>
          <w:b/>
          <w:bCs/>
          <w:sz w:val="24"/>
          <w:szCs w:val="24"/>
        </w:rPr>
      </w:pPr>
    </w:p>
    <w:p w14:paraId="48A7A51C" w14:textId="35C5B6BB" w:rsidR="007D5A05" w:rsidRDefault="007D5A05" w:rsidP="00BB786E">
      <w:pPr>
        <w:widowControl/>
        <w:spacing w:line="0" w:lineRule="atLeast"/>
        <w:jc w:val="left"/>
        <w:rPr>
          <w:rFonts w:ascii="BIZ UD明朝 Medium" w:eastAsia="BIZ UD明朝 Medium" w:hAnsi="BIZ UD明朝 Medium"/>
          <w:color w:val="000000" w:themeColor="text1"/>
          <w:sz w:val="10"/>
          <w:szCs w:val="22"/>
        </w:rPr>
      </w:pPr>
    </w:p>
    <w:p w14:paraId="302123F8" w14:textId="02E18EC0" w:rsidR="00F83CC2" w:rsidRPr="009A71A5" w:rsidRDefault="007D5A05" w:rsidP="004124AF">
      <w:pPr>
        <w:widowControl/>
        <w:jc w:val="left"/>
        <w:rPr>
          <w:rFonts w:ascii="BIZ UD明朝 Medium" w:eastAsia="BIZ UD明朝 Medium" w:hAnsi="BIZ UD明朝 Medium"/>
          <w:szCs w:val="24"/>
        </w:rPr>
      </w:pPr>
      <w:r>
        <w:rPr>
          <w:rFonts w:ascii="BIZ UD明朝 Medium" w:eastAsia="BIZ UD明朝 Medium" w:hAnsi="BIZ UD明朝 Medium"/>
          <w:color w:val="000000" w:themeColor="text1"/>
          <w:sz w:val="10"/>
          <w:szCs w:val="22"/>
        </w:rPr>
        <w:br w:type="page"/>
      </w:r>
    </w:p>
    <w:p w14:paraId="769C7F84" w14:textId="08210100" w:rsidR="004124AF" w:rsidRPr="00DC1908" w:rsidRDefault="004124AF" w:rsidP="004124AF">
      <w:pPr>
        <w:widowControl/>
        <w:jc w:val="left"/>
        <w:rPr>
          <w:ins w:id="12" w:author="作成者"/>
          <w:rFonts w:ascii="BIZ UD明朝 Medium" w:eastAsia="BIZ UD明朝 Medium"/>
          <w:color w:val="000000" w:themeColor="text1"/>
        </w:rPr>
      </w:pPr>
      <w:r>
        <w:rPr>
          <w:rFonts w:ascii="BIZ UD明朝 Medium" w:eastAsia="BIZ UD明朝 Medium" w:hint="eastAsia"/>
          <w:color w:val="000000" w:themeColor="text1"/>
        </w:rPr>
        <w:lastRenderedPageBreak/>
        <w:t>（様式9）</w:t>
      </w:r>
    </w:p>
    <w:p w14:paraId="6CD4DB45" w14:textId="77777777" w:rsidR="004124AF" w:rsidRPr="00DC1908" w:rsidRDefault="004124AF" w:rsidP="004124AF">
      <w:pPr>
        <w:widowControl/>
        <w:spacing w:line="0" w:lineRule="atLeast"/>
        <w:jc w:val="left"/>
        <w:rPr>
          <w:ins w:id="13" w:author="作成者"/>
          <w:rFonts w:ascii="BIZ UD明朝 Medium" w:eastAsia="BIZ UD明朝 Medium"/>
          <w:color w:val="000000" w:themeColor="text1"/>
        </w:rPr>
      </w:pPr>
    </w:p>
    <w:p w14:paraId="3CECCAB2" w14:textId="50E52946" w:rsidR="004124AF" w:rsidRPr="00DC1908" w:rsidRDefault="004124AF" w:rsidP="004124AF">
      <w:pPr>
        <w:wordWrap w:val="0"/>
        <w:autoSpaceDE w:val="0"/>
        <w:autoSpaceDN w:val="0"/>
        <w:adjustRightInd w:val="0"/>
        <w:snapToGrid w:val="0"/>
        <w:jc w:val="center"/>
        <w:rPr>
          <w:ins w:id="14" w:author="作成者"/>
          <w:rFonts w:ascii="BIZ UD明朝 Medium" w:eastAsia="BIZ UD明朝 Medium" w:hAnsi="BIZ UD明朝 Medium"/>
          <w:b/>
          <w:bCs/>
          <w:sz w:val="28"/>
          <w:szCs w:val="28"/>
        </w:rPr>
      </w:pPr>
      <w:r>
        <w:rPr>
          <w:rFonts w:ascii="BIZ UD明朝 Medium" w:eastAsia="BIZ UD明朝 Medium" w:hAnsi="BIZ UD明朝 Medium" w:hint="eastAsia"/>
          <w:b/>
          <w:bCs/>
          <w:sz w:val="28"/>
          <w:szCs w:val="28"/>
        </w:rPr>
        <w:t>配置予定技術者調書（監理技術者）</w:t>
      </w:r>
    </w:p>
    <w:p w14:paraId="6328E667" w14:textId="77777777" w:rsidR="004124AF" w:rsidRPr="00DC1908" w:rsidRDefault="004124AF" w:rsidP="004124AF">
      <w:pPr>
        <w:spacing w:afterLines="20" w:after="48"/>
        <w:jc w:val="left"/>
        <w:rPr>
          <w:ins w:id="15" w:author="作成者"/>
          <w:rFonts w:ascii="BIZ UD明朝 Medium" w:eastAsia="BIZ UD明朝 Medium" w:hAnsi="BIZ UD明朝 Medium"/>
          <w:szCs w:val="21"/>
          <w:u w:val="single"/>
        </w:rPr>
      </w:pPr>
    </w:p>
    <w:p w14:paraId="331BF228" w14:textId="1DA496DB" w:rsidR="004124AF" w:rsidRDefault="004124AF" w:rsidP="004124AF">
      <w:pPr>
        <w:spacing w:afterLines="20" w:after="48"/>
        <w:jc w:val="left"/>
        <w:rPr>
          <w:rFonts w:ascii="BIZ UD明朝 Medium" w:eastAsia="BIZ UD明朝 Medium" w:hAnsi="BIZ UD明朝 Medium"/>
          <w:szCs w:val="21"/>
          <w:u w:val="single"/>
        </w:rPr>
      </w:pPr>
      <w:r>
        <w:rPr>
          <w:rFonts w:ascii="BIZ UD明朝 Medium" w:eastAsia="BIZ UD明朝 Medium" w:hAnsi="BIZ UD明朝 Medium" w:hint="eastAsia"/>
          <w:szCs w:val="21"/>
          <w:u w:val="single"/>
        </w:rPr>
        <w:t xml:space="preserve">商号または名称　　　　　　　　　　　　　　　　　　　　　　　　　　　　</w:t>
      </w:r>
    </w:p>
    <w:p w14:paraId="4E3C1757" w14:textId="72583EE4" w:rsidR="004124AF" w:rsidRDefault="004124AF" w:rsidP="004124AF">
      <w:pPr>
        <w:spacing w:afterLines="20" w:after="48"/>
        <w:jc w:val="left"/>
        <w:rPr>
          <w:rFonts w:ascii="BIZ UD明朝 Medium" w:eastAsia="BIZ UD明朝 Medium" w:hAnsi="BIZ UD明朝 Medium"/>
          <w:szCs w:val="21"/>
          <w:u w:val="single"/>
        </w:rPr>
      </w:pPr>
    </w:p>
    <w:tbl>
      <w:tblPr>
        <w:tblStyle w:val="af"/>
        <w:tblW w:w="0" w:type="auto"/>
        <w:jc w:val="center"/>
        <w:tblLook w:val="04A0" w:firstRow="1" w:lastRow="0" w:firstColumn="1" w:lastColumn="0" w:noHBand="0" w:noVBand="1"/>
      </w:tblPr>
      <w:tblGrid>
        <w:gridCol w:w="1555"/>
        <w:gridCol w:w="8639"/>
      </w:tblGrid>
      <w:tr w:rsidR="004124AF" w14:paraId="6B78B7FA" w14:textId="77777777" w:rsidTr="00741ED3">
        <w:trPr>
          <w:trHeight w:val="656"/>
          <w:jc w:val="center"/>
        </w:trPr>
        <w:tc>
          <w:tcPr>
            <w:tcW w:w="1555" w:type="dxa"/>
            <w:vAlign w:val="center"/>
          </w:tcPr>
          <w:p w14:paraId="3F76C389" w14:textId="558CAF85" w:rsidR="004124AF" w:rsidRPr="004124AF" w:rsidRDefault="004124AF" w:rsidP="004124AF">
            <w:pPr>
              <w:spacing w:afterLines="20" w:after="48"/>
              <w:jc w:val="center"/>
              <w:rPr>
                <w:rFonts w:ascii="BIZ UD明朝 Medium" w:eastAsia="BIZ UD明朝 Medium" w:hAnsi="BIZ UD明朝 Medium"/>
                <w:szCs w:val="21"/>
              </w:rPr>
            </w:pPr>
            <w:r w:rsidRPr="004124AF">
              <w:rPr>
                <w:rFonts w:ascii="BIZ UD明朝 Medium" w:eastAsia="BIZ UD明朝 Medium" w:hAnsi="BIZ UD明朝 Medium" w:hint="eastAsia"/>
                <w:szCs w:val="21"/>
              </w:rPr>
              <w:t>氏名</w:t>
            </w:r>
          </w:p>
        </w:tc>
        <w:tc>
          <w:tcPr>
            <w:tcW w:w="8639" w:type="dxa"/>
          </w:tcPr>
          <w:p w14:paraId="4A384340" w14:textId="77777777" w:rsidR="004124AF" w:rsidRDefault="004124AF" w:rsidP="004124AF">
            <w:pPr>
              <w:spacing w:afterLines="20" w:after="48"/>
              <w:jc w:val="left"/>
              <w:rPr>
                <w:rFonts w:ascii="BIZ UD明朝 Medium" w:eastAsia="BIZ UD明朝 Medium" w:hAnsi="BIZ UD明朝 Medium"/>
                <w:szCs w:val="21"/>
                <w:u w:val="single"/>
              </w:rPr>
            </w:pPr>
          </w:p>
        </w:tc>
      </w:tr>
      <w:tr w:rsidR="004124AF" w14:paraId="05BBA054" w14:textId="77777777" w:rsidTr="00741ED3">
        <w:trPr>
          <w:trHeight w:val="5231"/>
          <w:jc w:val="center"/>
        </w:trPr>
        <w:tc>
          <w:tcPr>
            <w:tcW w:w="1555" w:type="dxa"/>
            <w:vAlign w:val="center"/>
          </w:tcPr>
          <w:p w14:paraId="1136E7D6" w14:textId="44781EF9" w:rsidR="004124AF" w:rsidRPr="004124AF" w:rsidRDefault="004124AF" w:rsidP="004124AF">
            <w:pPr>
              <w:spacing w:afterLines="20" w:after="48"/>
              <w:jc w:val="center"/>
              <w:rPr>
                <w:rFonts w:ascii="BIZ UD明朝 Medium" w:eastAsia="BIZ UD明朝 Medium" w:hAnsi="BIZ UD明朝 Medium"/>
                <w:szCs w:val="21"/>
              </w:rPr>
            </w:pPr>
            <w:r w:rsidRPr="004124AF">
              <w:rPr>
                <w:rFonts w:ascii="BIZ UD明朝 Medium" w:eastAsia="BIZ UD明朝 Medium" w:hAnsi="BIZ UD明朝 Medium" w:hint="eastAsia"/>
                <w:szCs w:val="21"/>
              </w:rPr>
              <w:t>監理技術者証の写し</w:t>
            </w:r>
          </w:p>
        </w:tc>
        <w:tc>
          <w:tcPr>
            <w:tcW w:w="8639" w:type="dxa"/>
          </w:tcPr>
          <w:p w14:paraId="0268B385" w14:textId="77777777" w:rsidR="004124AF" w:rsidRDefault="004124AF" w:rsidP="004124AF">
            <w:pPr>
              <w:spacing w:afterLines="20" w:after="48"/>
              <w:jc w:val="left"/>
              <w:rPr>
                <w:rFonts w:ascii="BIZ UD明朝 Medium" w:eastAsia="BIZ UD明朝 Medium" w:hAnsi="BIZ UD明朝 Medium"/>
                <w:szCs w:val="21"/>
                <w:u w:val="single"/>
              </w:rPr>
            </w:pPr>
          </w:p>
        </w:tc>
      </w:tr>
      <w:tr w:rsidR="004124AF" w14:paraId="40C9D4F7" w14:textId="77777777" w:rsidTr="00741ED3">
        <w:trPr>
          <w:trHeight w:val="4965"/>
          <w:jc w:val="center"/>
        </w:trPr>
        <w:tc>
          <w:tcPr>
            <w:tcW w:w="1555" w:type="dxa"/>
            <w:vAlign w:val="center"/>
          </w:tcPr>
          <w:p w14:paraId="0A02740A" w14:textId="750299D7" w:rsidR="004124AF" w:rsidRPr="004124AF" w:rsidRDefault="004124AF" w:rsidP="004124AF">
            <w:pPr>
              <w:spacing w:afterLines="20" w:after="48"/>
              <w:jc w:val="center"/>
              <w:rPr>
                <w:rFonts w:ascii="BIZ UD明朝 Medium" w:eastAsia="BIZ UD明朝 Medium" w:hAnsi="BIZ UD明朝 Medium"/>
                <w:szCs w:val="21"/>
              </w:rPr>
            </w:pPr>
            <w:r w:rsidRPr="004124AF">
              <w:rPr>
                <w:rFonts w:ascii="BIZ UD明朝 Medium" w:eastAsia="BIZ UD明朝 Medium" w:hAnsi="BIZ UD明朝 Medium" w:hint="eastAsia"/>
                <w:szCs w:val="21"/>
              </w:rPr>
              <w:t>雇用関係</w:t>
            </w:r>
            <w:r w:rsidR="00741ED3">
              <w:rPr>
                <w:rFonts w:ascii="BIZ UD明朝 Medium" w:eastAsia="BIZ UD明朝 Medium" w:hAnsi="BIZ UD明朝 Medium" w:hint="eastAsia"/>
                <w:szCs w:val="21"/>
              </w:rPr>
              <w:t>を証する書類の写し（健康保険証の場合は、健康保険証加入照明願を添付）</w:t>
            </w:r>
          </w:p>
        </w:tc>
        <w:tc>
          <w:tcPr>
            <w:tcW w:w="8639" w:type="dxa"/>
          </w:tcPr>
          <w:p w14:paraId="1B2A4C9D" w14:textId="77777777" w:rsidR="004124AF" w:rsidRDefault="004124AF" w:rsidP="004124AF">
            <w:pPr>
              <w:spacing w:afterLines="20" w:after="48"/>
              <w:jc w:val="left"/>
              <w:rPr>
                <w:rFonts w:ascii="BIZ UD明朝 Medium" w:eastAsia="BIZ UD明朝 Medium" w:hAnsi="BIZ UD明朝 Medium"/>
                <w:szCs w:val="21"/>
                <w:u w:val="single"/>
              </w:rPr>
            </w:pPr>
          </w:p>
        </w:tc>
      </w:tr>
    </w:tbl>
    <w:p w14:paraId="3E71AC4F" w14:textId="1343F5EA" w:rsidR="004124AF" w:rsidRDefault="004124AF" w:rsidP="004124AF">
      <w:pPr>
        <w:spacing w:afterLines="20" w:after="48"/>
        <w:jc w:val="left"/>
        <w:rPr>
          <w:rFonts w:ascii="BIZ UD明朝 Medium" w:eastAsia="BIZ UD明朝 Medium" w:hAnsi="BIZ UD明朝 Medium"/>
          <w:szCs w:val="21"/>
          <w:u w:val="single"/>
        </w:rPr>
      </w:pPr>
    </w:p>
    <w:p w14:paraId="313DD273" w14:textId="4EAA8D92" w:rsidR="00741ED3" w:rsidRPr="00741ED3" w:rsidRDefault="00741ED3" w:rsidP="004124AF">
      <w:pPr>
        <w:spacing w:afterLines="20" w:after="48"/>
        <w:jc w:val="left"/>
        <w:rPr>
          <w:rFonts w:ascii="BIZ UD明朝 Medium" w:eastAsia="BIZ UD明朝 Medium" w:hAnsi="BIZ UD明朝 Medium"/>
          <w:szCs w:val="21"/>
        </w:rPr>
      </w:pPr>
      <w:r w:rsidRPr="00741ED3">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741ED3">
        <w:rPr>
          <w:rFonts w:ascii="BIZ UD明朝 Medium" w:eastAsia="BIZ UD明朝 Medium" w:hAnsi="BIZ UD明朝 Medium" w:hint="eastAsia"/>
          <w:szCs w:val="21"/>
        </w:rPr>
        <w:t>建築一式工事または土木一式工事における監理技術者を配置できること。</w:t>
      </w:r>
    </w:p>
    <w:p w14:paraId="5852BF1B" w14:textId="000602A5" w:rsidR="00741ED3" w:rsidRPr="00741ED3" w:rsidRDefault="00741ED3" w:rsidP="004124AF">
      <w:pPr>
        <w:spacing w:afterLines="20" w:after="48"/>
        <w:jc w:val="left"/>
        <w:rPr>
          <w:rFonts w:ascii="BIZ UD明朝 Medium" w:eastAsia="BIZ UD明朝 Medium" w:hAnsi="BIZ UD明朝 Medium"/>
          <w:szCs w:val="21"/>
        </w:rPr>
      </w:pPr>
      <w:r w:rsidRPr="00741ED3">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741ED3">
        <w:rPr>
          <w:rFonts w:ascii="BIZ UD明朝 Medium" w:eastAsia="BIZ UD明朝 Medium" w:hAnsi="BIZ UD明朝 Medium" w:hint="eastAsia"/>
          <w:szCs w:val="21"/>
        </w:rPr>
        <w:t>上記配置予定技術者の雇用関係を証する書類（写しで可）を添付してください。</w:t>
      </w:r>
    </w:p>
    <w:p w14:paraId="1D6915BE" w14:textId="01A016F0" w:rsidR="00741ED3" w:rsidRPr="00741ED3" w:rsidRDefault="00741ED3" w:rsidP="004124AF">
      <w:pPr>
        <w:spacing w:afterLines="20" w:after="48"/>
        <w:jc w:val="left"/>
        <w:rPr>
          <w:rFonts w:ascii="BIZ UD明朝 Medium" w:eastAsia="BIZ UD明朝 Medium" w:hAnsi="BIZ UD明朝 Medium"/>
          <w:szCs w:val="21"/>
        </w:rPr>
      </w:pPr>
      <w:r w:rsidRPr="00741ED3">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w:t>
      </w:r>
      <w:r w:rsidRPr="00741ED3">
        <w:rPr>
          <w:rFonts w:ascii="BIZ UD明朝 Medium" w:eastAsia="BIZ UD明朝 Medium" w:hAnsi="BIZ UD明朝 Medium" w:hint="eastAsia"/>
          <w:szCs w:val="21"/>
        </w:rPr>
        <w:t>個人情報に当たる箇所は黒塗りすること。</w:t>
      </w:r>
    </w:p>
    <w:p w14:paraId="7AAABD90" w14:textId="04F7C98A" w:rsidR="00741ED3" w:rsidRPr="00DC1908" w:rsidRDefault="00741ED3" w:rsidP="004124AF">
      <w:pPr>
        <w:spacing w:afterLines="20" w:after="48"/>
        <w:jc w:val="left"/>
        <w:rPr>
          <w:ins w:id="16" w:author="作成者"/>
          <w:rFonts w:ascii="BIZ UD明朝 Medium" w:eastAsia="BIZ UD明朝 Medium" w:hAnsi="BIZ UD明朝 Medium"/>
          <w:szCs w:val="21"/>
        </w:rPr>
      </w:pPr>
      <w:r w:rsidRPr="00741ED3">
        <w:rPr>
          <w:rFonts w:ascii="BIZ UD明朝 Medium" w:eastAsia="BIZ UD明朝 Medium" w:hAnsi="BIZ UD明朝 Medium" w:hint="eastAsia"/>
          <w:szCs w:val="21"/>
        </w:rPr>
        <w:t>※</w:t>
      </w:r>
      <w:r>
        <w:rPr>
          <w:rFonts w:ascii="BIZ UD明朝 Medium" w:eastAsia="BIZ UD明朝 Medium" w:hAnsi="BIZ UD明朝 Medium" w:hint="eastAsia"/>
          <w:szCs w:val="21"/>
        </w:rPr>
        <w:t xml:space="preserve"> 記入欄が不足する場合は複写してください。</w:t>
      </w:r>
    </w:p>
    <w:p w14:paraId="7D0004E3" w14:textId="37A5ED13" w:rsidR="007D5A05" w:rsidRPr="00741ED3" w:rsidRDefault="007D5A05">
      <w:pPr>
        <w:widowControl/>
        <w:jc w:val="left"/>
        <w:rPr>
          <w:rFonts w:ascii="BIZ UD明朝 Medium" w:eastAsia="BIZ UD明朝 Medium" w:hAnsi="BIZ UD明朝 Medium"/>
          <w:color w:val="000000" w:themeColor="text1"/>
          <w:sz w:val="10"/>
          <w:szCs w:val="22"/>
        </w:rPr>
      </w:pPr>
    </w:p>
    <w:sectPr w:rsidR="007D5A05" w:rsidRPr="00741ED3" w:rsidSect="00EA03D6">
      <w:pgSz w:w="11906" w:h="16838" w:code="9"/>
      <w:pgMar w:top="851" w:right="851" w:bottom="851" w:left="851" w:header="567" w:footer="567"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A248A" w14:textId="77777777" w:rsidR="00FD3F2B" w:rsidRDefault="00FD3F2B">
      <w:r>
        <w:separator/>
      </w:r>
    </w:p>
  </w:endnote>
  <w:endnote w:type="continuationSeparator" w:id="0">
    <w:p w14:paraId="1C9C989E" w14:textId="77777777" w:rsidR="00FD3F2B" w:rsidRDefault="00FD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EFF" w:usb1="F9DFFFFF" w:usb2="0000007F" w:usb3="00000000" w:csb0="003F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S明朝E">
    <w:panose1 w:val="02020900000000000000"/>
    <w:charset w:val="80"/>
    <w:family w:val="roma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88AA" w14:textId="77777777" w:rsidR="00F71399" w:rsidRPr="00890658" w:rsidRDefault="00F71399" w:rsidP="006A2A0F">
    <w:pPr>
      <w:pStyle w:val="a7"/>
      <w:framePr w:wrap="around" w:vAnchor="text" w:hAnchor="margin" w:xAlign="center" w:y="1"/>
      <w:rPr>
        <w:rStyle w:val="ac"/>
        <w:rFonts w:ascii="BIZ UD明朝 Medium" w:eastAsia="BIZ UD明朝 Medium"/>
      </w:rPr>
    </w:pPr>
    <w:r w:rsidRPr="00890658">
      <w:rPr>
        <w:rStyle w:val="ac"/>
        <w:rFonts w:ascii="BIZ UD明朝 Medium" w:eastAsia="BIZ UD明朝 Medium"/>
      </w:rPr>
      <w:fldChar w:fldCharType="begin"/>
    </w:r>
    <w:r w:rsidRPr="00890658">
      <w:rPr>
        <w:rStyle w:val="ac"/>
        <w:rFonts w:ascii="BIZ UD明朝 Medium" w:eastAsia="BIZ UD明朝 Medium"/>
      </w:rPr>
      <w:instrText xml:space="preserve">PAGE  </w:instrText>
    </w:r>
    <w:r w:rsidRPr="00890658">
      <w:rPr>
        <w:rStyle w:val="ac"/>
        <w:rFonts w:ascii="BIZ UD明朝 Medium" w:eastAsia="BIZ UD明朝 Medium"/>
      </w:rPr>
      <w:fldChar w:fldCharType="separate"/>
    </w:r>
    <w:r w:rsidRPr="00890658">
      <w:rPr>
        <w:rStyle w:val="ac"/>
        <w:rFonts w:ascii="BIZ UD明朝 Medium" w:eastAsia="BIZ UD明朝 Medium"/>
        <w:noProof/>
      </w:rPr>
      <w:t>4</w:t>
    </w:r>
    <w:r w:rsidRPr="00890658">
      <w:rPr>
        <w:rStyle w:val="ac"/>
        <w:rFonts w:ascii="BIZ UD明朝 Medium" w:eastAsia="BIZ UD明朝 Medium"/>
      </w:rPr>
      <w:fldChar w:fldCharType="end"/>
    </w:r>
  </w:p>
  <w:p w14:paraId="2027C989" w14:textId="77777777" w:rsidR="00F71399" w:rsidRPr="00890658" w:rsidRDefault="00F71399">
    <w:pPr>
      <w:pStyle w:val="a7"/>
      <w:rPr>
        <w:rFonts w:ascii="BIZ UD明朝 Medium" w:eastAsia="BIZ UD明朝 Medium"/>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8221" w14:textId="77777777" w:rsidR="00EA03D6" w:rsidRPr="00F71399" w:rsidRDefault="00EA03D6" w:rsidP="005872D0">
    <w:pPr>
      <w:pStyle w:val="a7"/>
      <w:jc w:val="center"/>
      <w:rPr>
        <w:rFonts w:ascii="HGPｺﾞｼｯｸM" w:eastAsia="HGPｺﾞｼｯｸM"/>
        <w:sz w:val="18"/>
        <w:szCs w:val="18"/>
      </w:rPr>
    </w:pPr>
    <w:r w:rsidRPr="00F71399">
      <w:rPr>
        <w:rStyle w:val="ac"/>
        <w:sz w:val="18"/>
        <w:szCs w:val="18"/>
      </w:rPr>
      <w:fldChar w:fldCharType="begin"/>
    </w:r>
    <w:r w:rsidRPr="00F71399">
      <w:rPr>
        <w:rStyle w:val="ac"/>
        <w:sz w:val="18"/>
        <w:szCs w:val="18"/>
      </w:rPr>
      <w:instrText xml:space="preserve"> PAGE </w:instrText>
    </w:r>
    <w:r w:rsidRPr="00F71399">
      <w:rPr>
        <w:rStyle w:val="ac"/>
        <w:sz w:val="18"/>
        <w:szCs w:val="18"/>
      </w:rPr>
      <w:fldChar w:fldCharType="separate"/>
    </w:r>
    <w:r w:rsidRPr="00F71399">
      <w:rPr>
        <w:rStyle w:val="ac"/>
        <w:noProof/>
        <w:sz w:val="18"/>
        <w:szCs w:val="18"/>
      </w:rPr>
      <w:t>2</w:t>
    </w:r>
    <w:r w:rsidRPr="00890658">
      <w:rPr>
        <w:rStyle w:val="ac"/>
        <w:rFonts w:ascii="BIZ UD明朝 Medium" w:eastAsia="BIZ UD明朝 Medium"/>
        <w:noProof/>
        <w:sz w:val="18"/>
        <w:szCs w:val="18"/>
      </w:rPr>
      <w:t>5</w:t>
    </w:r>
    <w:r w:rsidRPr="00F71399">
      <w:rPr>
        <w:rStyle w:val="ac"/>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42905"/>
      <w:docPartObj>
        <w:docPartGallery w:val="Page Numbers (Bottom of Page)"/>
        <w:docPartUnique/>
      </w:docPartObj>
    </w:sdtPr>
    <w:sdtEndPr>
      <w:rPr>
        <w:rFonts w:ascii="BIZ UD明朝 Medium" w:eastAsia="BIZ UD明朝 Medium"/>
        <w:sz w:val="18"/>
      </w:rPr>
    </w:sdtEndPr>
    <w:sdtContent>
      <w:p w14:paraId="056B668B" w14:textId="77777777" w:rsidR="00EA03D6" w:rsidRPr="00890658" w:rsidRDefault="00EA03D6" w:rsidP="002E7BAD">
        <w:pPr>
          <w:pStyle w:val="a7"/>
          <w:jc w:val="right"/>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Pr="00890658">
          <w:rPr>
            <w:rFonts w:ascii="BIZ UD明朝 Medium" w:eastAsia="BIZ UD明朝 Medium"/>
            <w:sz w:val="18"/>
          </w:rPr>
          <w:t>2</w:t>
        </w:r>
        <w:r w:rsidRPr="00890658">
          <w:rPr>
            <w:rFonts w:ascii="BIZ UD明朝 Medium" w:eastAsia="BIZ UD明朝 Medium"/>
            <w:sz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6BCAA" w14:textId="77777777" w:rsidR="00F71399" w:rsidRPr="00890658" w:rsidRDefault="00F71399">
    <w:pPr>
      <w:pStyle w:val="a7"/>
      <w:jc w:val="center"/>
      <w:rPr>
        <w:rFonts w:ascii="BIZ UD明朝 Medium" w:eastAsia="BIZ UD明朝 Medium"/>
      </w:rPr>
    </w:pPr>
  </w:p>
  <w:p w14:paraId="3210B34E" w14:textId="77777777" w:rsidR="00F71399" w:rsidRPr="00890658" w:rsidRDefault="00F71399">
    <w:pPr>
      <w:pStyle w:val="a7"/>
      <w:rPr>
        <w:rFonts w:ascii="BIZ UD明朝 Medium" w:eastAsia="BIZ UD明朝 Medi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04736"/>
      <w:docPartObj>
        <w:docPartGallery w:val="Page Numbers (Bottom of Page)"/>
        <w:docPartUnique/>
      </w:docPartObj>
    </w:sdtPr>
    <w:sdtEndPr/>
    <w:sdtContent>
      <w:p w14:paraId="2C1BCE9E" w14:textId="5948AB11" w:rsidR="00F71399" w:rsidRPr="00890658" w:rsidRDefault="00FC6A0B" w:rsidP="004F71B6">
        <w:pPr>
          <w:pStyle w:val="a7"/>
          <w:jc w:val="center"/>
          <w:rPr>
            <w:rFonts w:ascii="BIZ UD明朝 Medium" w:eastAsia="BIZ UD明朝 Medium"/>
          </w:rPr>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59FD" w14:textId="77777777" w:rsidR="00F71399" w:rsidRPr="00890658" w:rsidRDefault="00F71399">
    <w:pPr>
      <w:pStyle w:val="a7"/>
      <w:framePr w:wrap="around" w:vAnchor="text" w:hAnchor="margin" w:xAlign="center" w:y="1"/>
      <w:rPr>
        <w:rStyle w:val="ac"/>
        <w:rFonts w:ascii="BIZ UD明朝 Medium" w:eastAsia="BIZ UD明朝 Medium"/>
      </w:rPr>
    </w:pPr>
    <w:r w:rsidRPr="00890658">
      <w:rPr>
        <w:rStyle w:val="ac"/>
        <w:rFonts w:ascii="BIZ UD明朝 Medium" w:eastAsia="BIZ UD明朝 Medium"/>
      </w:rPr>
      <w:fldChar w:fldCharType="begin"/>
    </w:r>
    <w:r w:rsidRPr="00890658">
      <w:rPr>
        <w:rStyle w:val="ac"/>
        <w:rFonts w:ascii="BIZ UD明朝 Medium" w:eastAsia="BIZ UD明朝 Medium"/>
      </w:rPr>
      <w:instrText xml:space="preserve">PAGE  </w:instrText>
    </w:r>
    <w:r w:rsidRPr="00890658">
      <w:rPr>
        <w:rStyle w:val="ac"/>
        <w:rFonts w:ascii="BIZ UD明朝 Medium" w:eastAsia="BIZ UD明朝 Medium"/>
      </w:rPr>
      <w:fldChar w:fldCharType="separate"/>
    </w:r>
    <w:r w:rsidRPr="00890658">
      <w:rPr>
        <w:rStyle w:val="ac"/>
        <w:rFonts w:ascii="BIZ UD明朝 Medium" w:eastAsia="BIZ UD明朝 Medium"/>
        <w:noProof/>
      </w:rPr>
      <w:t>2</w:t>
    </w:r>
    <w:r w:rsidRPr="00890658">
      <w:rPr>
        <w:rStyle w:val="ac"/>
        <w:rFonts w:ascii="BIZ UD明朝 Medium" w:eastAsia="BIZ UD明朝 Medium"/>
      </w:rPr>
      <w:fldChar w:fldCharType="end"/>
    </w:r>
  </w:p>
  <w:p w14:paraId="443E1AB3" w14:textId="77777777" w:rsidR="00F71399" w:rsidRPr="00890658" w:rsidRDefault="00F71399">
    <w:pPr>
      <w:pStyle w:val="a7"/>
      <w:rPr>
        <w:rFonts w:ascii="BIZ UD明朝 Medium" w:eastAsia="BIZ UD明朝 Medium"/>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94775"/>
      <w:docPartObj>
        <w:docPartGallery w:val="Page Numbers (Bottom of Page)"/>
        <w:docPartUnique/>
      </w:docPartObj>
    </w:sdtPr>
    <w:sdtEndPr>
      <w:rPr>
        <w:rFonts w:ascii="BIZ UD明朝 Medium" w:eastAsia="BIZ UD明朝 Medium"/>
        <w:sz w:val="18"/>
      </w:rPr>
    </w:sdtEndPr>
    <w:sdtContent>
      <w:p w14:paraId="2D427CC8" w14:textId="70DE8BC6" w:rsidR="00F71399" w:rsidRPr="00890658" w:rsidRDefault="00F71399" w:rsidP="00E52AA4">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lang w:val="ja-JP"/>
          </w:rPr>
          <w:t>17</w:t>
        </w:r>
        <w:r w:rsidRPr="00890658">
          <w:rPr>
            <w:rFonts w:ascii="BIZ UD明朝 Medium" w:eastAsia="BIZ UD明朝 Medium"/>
            <w:sz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4078170"/>
      <w:docPartObj>
        <w:docPartGallery w:val="Page Numbers (Bottom of Page)"/>
        <w:docPartUnique/>
      </w:docPartObj>
    </w:sdtPr>
    <w:sdtEndPr>
      <w:rPr>
        <w:rFonts w:ascii="BIZ UD明朝 Medium" w:eastAsia="BIZ UD明朝 Medium"/>
        <w:sz w:val="18"/>
      </w:rPr>
    </w:sdtEndPr>
    <w:sdtContent>
      <w:p w14:paraId="78185A2F" w14:textId="43A1FC03" w:rsidR="00F71399" w:rsidRPr="00890658" w:rsidRDefault="00F71399" w:rsidP="002E7BAD">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rPr>
          <w:t>1</w:t>
        </w:r>
        <w:r w:rsidRPr="00890658">
          <w:rPr>
            <w:rFonts w:ascii="BIZ UD明朝 Medium" w:eastAsia="BIZ UD明朝 Medium"/>
            <w:sz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934319"/>
      <w:docPartObj>
        <w:docPartGallery w:val="Page Numbers (Bottom of Page)"/>
        <w:docPartUnique/>
      </w:docPartObj>
    </w:sdtPr>
    <w:sdtEndPr>
      <w:rPr>
        <w:rFonts w:ascii="BIZ UD明朝 Medium" w:eastAsia="BIZ UD明朝 Medium"/>
        <w:sz w:val="18"/>
      </w:rPr>
    </w:sdtEndPr>
    <w:sdtContent>
      <w:p w14:paraId="63ACBDC1" w14:textId="4EDFAA9E" w:rsidR="002E7BAD" w:rsidRPr="00890658" w:rsidRDefault="002E7BAD" w:rsidP="002E7BAD">
        <w:pPr>
          <w:pStyle w:val="a7"/>
          <w:jc w:val="right"/>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rPr>
          <w:t>18</w:t>
        </w:r>
        <w:r w:rsidRPr="00890658">
          <w:rPr>
            <w:rFonts w:ascii="BIZ UD明朝 Medium" w:eastAsia="BIZ UD明朝 Medium"/>
            <w:sz w:val="18"/>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9314927"/>
      <w:docPartObj>
        <w:docPartGallery w:val="Page Numbers (Bottom of Page)"/>
        <w:docPartUnique/>
      </w:docPartObj>
    </w:sdtPr>
    <w:sdtEndPr>
      <w:rPr>
        <w:rFonts w:ascii="BIZ UD明朝 Medium" w:eastAsia="BIZ UD明朝 Medium"/>
        <w:sz w:val="18"/>
      </w:rPr>
    </w:sdtEndPr>
    <w:sdtContent>
      <w:p w14:paraId="404C4235" w14:textId="49CD7D3F" w:rsidR="002E7BAD" w:rsidRPr="00890658" w:rsidRDefault="002E7BAD" w:rsidP="004F71B6">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00F43C98" w:rsidRPr="00890658">
          <w:rPr>
            <w:rFonts w:ascii="BIZ UD明朝 Medium" w:eastAsia="BIZ UD明朝 Medium"/>
            <w:noProof/>
            <w:sz w:val="18"/>
          </w:rPr>
          <w:t>35</w:t>
        </w:r>
        <w:r w:rsidRPr="00890658">
          <w:rPr>
            <w:rFonts w:ascii="BIZ UD明朝 Medium" w:eastAsia="BIZ UD明朝 Medium"/>
            <w:sz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601032"/>
      <w:docPartObj>
        <w:docPartGallery w:val="Page Numbers (Bottom of Page)"/>
        <w:docPartUnique/>
      </w:docPartObj>
    </w:sdtPr>
    <w:sdtEndPr>
      <w:rPr>
        <w:rFonts w:ascii="BIZ UD明朝 Medium" w:eastAsia="BIZ UD明朝 Medium"/>
        <w:sz w:val="18"/>
      </w:rPr>
    </w:sdtEndPr>
    <w:sdtContent>
      <w:p w14:paraId="77F4BA3C" w14:textId="77777777" w:rsidR="00F332D6" w:rsidRPr="00890658" w:rsidRDefault="00F332D6" w:rsidP="004F71B6">
        <w:pPr>
          <w:pStyle w:val="a7"/>
          <w:jc w:val="center"/>
          <w:rPr>
            <w:rFonts w:ascii="BIZ UD明朝 Medium" w:eastAsia="BIZ UD明朝 Medium"/>
            <w:sz w:val="18"/>
          </w:rPr>
        </w:pPr>
        <w:r w:rsidRPr="00890658">
          <w:rPr>
            <w:rFonts w:ascii="BIZ UD明朝 Medium" w:eastAsia="BIZ UD明朝 Medium"/>
            <w:sz w:val="18"/>
          </w:rPr>
          <w:fldChar w:fldCharType="begin"/>
        </w:r>
        <w:r w:rsidRPr="00890658">
          <w:rPr>
            <w:rFonts w:ascii="BIZ UD明朝 Medium" w:eastAsia="BIZ UD明朝 Medium"/>
            <w:sz w:val="18"/>
          </w:rPr>
          <w:instrText>PAGE   \* MERGEFORMAT</w:instrText>
        </w:r>
        <w:r w:rsidRPr="00890658">
          <w:rPr>
            <w:rFonts w:ascii="BIZ UD明朝 Medium" w:eastAsia="BIZ UD明朝 Medium"/>
            <w:sz w:val="18"/>
          </w:rPr>
          <w:fldChar w:fldCharType="separate"/>
        </w:r>
        <w:r w:rsidRPr="00890658">
          <w:rPr>
            <w:rFonts w:ascii="BIZ UD明朝 Medium" w:eastAsia="BIZ UD明朝 Medium"/>
            <w:sz w:val="18"/>
          </w:rPr>
          <w:t>20</w:t>
        </w:r>
        <w:r w:rsidRPr="00890658">
          <w:rPr>
            <w:rFonts w:ascii="BIZ UD明朝 Medium" w:eastAsia="BIZ UD明朝 Medium"/>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6FCCA" w14:textId="77777777" w:rsidR="00FD3F2B" w:rsidRDefault="00FD3F2B">
      <w:r>
        <w:separator/>
      </w:r>
    </w:p>
  </w:footnote>
  <w:footnote w:type="continuationSeparator" w:id="0">
    <w:p w14:paraId="196088C6" w14:textId="77777777" w:rsidR="00FD3F2B" w:rsidRDefault="00FD3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MCBD14719_0000[1]"/>
      </v:shape>
    </w:pict>
  </w:numPicBullet>
  <w:abstractNum w:abstractNumId="0" w15:restartNumberingAfterBreak="0">
    <w:nsid w:val="018B5938"/>
    <w:multiLevelType w:val="hybridMultilevel"/>
    <w:tmpl w:val="9380363E"/>
    <w:lvl w:ilvl="0" w:tplc="0ABE78B0">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C32C70"/>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F0361B"/>
    <w:multiLevelType w:val="hybridMultilevel"/>
    <w:tmpl w:val="B922F55E"/>
    <w:lvl w:ilvl="0" w:tplc="3D3C8786">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4A7168"/>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B1A63"/>
    <w:multiLevelType w:val="hybridMultilevel"/>
    <w:tmpl w:val="E87A4B98"/>
    <w:lvl w:ilvl="0" w:tplc="8286BF9A">
      <w:start w:val="1"/>
      <w:numFmt w:val="lowerLetter"/>
      <w:lvlText w:val="%1 "/>
      <w:lvlJc w:val="left"/>
      <w:pPr>
        <w:ind w:left="1680" w:hanging="420"/>
      </w:pPr>
      <w:rPr>
        <w:rFonts w:hint="eastAsia"/>
      </w:rPr>
    </w:lvl>
    <w:lvl w:ilvl="1" w:tplc="8286BF9A">
      <w:start w:val="1"/>
      <w:numFmt w:val="lowerLetter"/>
      <w:lvlText w:val="%2 "/>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6295C"/>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0E0B7B85"/>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4401D4"/>
    <w:multiLevelType w:val="hybridMultilevel"/>
    <w:tmpl w:val="A784F17E"/>
    <w:lvl w:ilvl="0" w:tplc="8286BF9A">
      <w:start w:val="1"/>
      <w:numFmt w:val="lowerLetter"/>
      <w:lvlText w:val="%1 "/>
      <w:lvlJc w:val="left"/>
      <w:pPr>
        <w:ind w:left="168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F2548C"/>
    <w:multiLevelType w:val="hybridMultilevel"/>
    <w:tmpl w:val="4678B8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0FB6F2F"/>
    <w:multiLevelType w:val="hybridMultilevel"/>
    <w:tmpl w:val="7284C4D4"/>
    <w:lvl w:ilvl="0" w:tplc="D56AEE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F7413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0009D3"/>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C2680"/>
    <w:multiLevelType w:val="hybridMultilevel"/>
    <w:tmpl w:val="4678B8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A387251"/>
    <w:multiLevelType w:val="hybridMultilevel"/>
    <w:tmpl w:val="A8EE36B0"/>
    <w:lvl w:ilvl="0" w:tplc="8286BF9A">
      <w:start w:val="1"/>
      <w:numFmt w:val="lowerLetter"/>
      <w:lvlText w:val="%1 "/>
      <w:lvlJc w:val="left"/>
      <w:pPr>
        <w:ind w:left="294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4" w15:restartNumberingAfterBreak="0">
    <w:nsid w:val="2A5E0CA4"/>
    <w:multiLevelType w:val="hybridMultilevel"/>
    <w:tmpl w:val="5F42F67E"/>
    <w:lvl w:ilvl="0" w:tplc="8286BF9A">
      <w:start w:val="1"/>
      <w:numFmt w:val="lowerLetter"/>
      <w:lvlText w:val="%1 "/>
      <w:lvlJc w:val="left"/>
      <w:pPr>
        <w:ind w:left="294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5" w15:restartNumberingAfterBreak="0">
    <w:nsid w:val="2AC508A3"/>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A1718F"/>
    <w:multiLevelType w:val="singleLevel"/>
    <w:tmpl w:val="125C9216"/>
    <w:lvl w:ilvl="0">
      <w:start w:val="1"/>
      <w:numFmt w:val="bullet"/>
      <w:lvlText w:val=""/>
      <w:lvlJc w:val="left"/>
      <w:pPr>
        <w:tabs>
          <w:tab w:val="num" w:pos="1154"/>
        </w:tabs>
        <w:ind w:left="1077" w:hanging="283"/>
      </w:pPr>
      <w:rPr>
        <w:rFonts w:ascii="Symbol" w:hAnsi="Symbol" w:hint="default"/>
        <w:sz w:val="28"/>
      </w:rPr>
    </w:lvl>
  </w:abstractNum>
  <w:abstractNum w:abstractNumId="17" w15:restartNumberingAfterBreak="0">
    <w:nsid w:val="35C4617D"/>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6163451"/>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9" w15:restartNumberingAfterBreak="0">
    <w:nsid w:val="3887554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6158BE"/>
    <w:multiLevelType w:val="hybridMultilevel"/>
    <w:tmpl w:val="6C98776A"/>
    <w:lvl w:ilvl="0" w:tplc="B046F2A4">
      <w:start w:val="1"/>
      <w:numFmt w:val="bullet"/>
      <w:lvlText w:val=""/>
      <w:lvlJc w:val="left"/>
      <w:pPr>
        <w:tabs>
          <w:tab w:val="num" w:pos="454"/>
        </w:tabs>
        <w:ind w:left="4744" w:hanging="4744"/>
      </w:pPr>
      <w:rPr>
        <w:rFonts w:ascii="Wingdings" w:hAnsi="Wingdings" w:hint="default"/>
        <w:color w:val="008000"/>
      </w:rPr>
    </w:lvl>
    <w:lvl w:ilvl="1" w:tplc="E66C7E4E">
      <w:start w:val="1"/>
      <w:numFmt w:val="bullet"/>
      <w:lvlText w:val=""/>
      <w:lvlJc w:val="left"/>
      <w:pPr>
        <w:tabs>
          <w:tab w:val="num" w:pos="817"/>
        </w:tabs>
        <w:ind w:left="817" w:hanging="397"/>
      </w:pPr>
      <w:rPr>
        <w:rFonts w:ascii="Symbol" w:hAnsi="Symbol" w:hint="default"/>
        <w:color w:val="008000"/>
        <w:sz w:val="2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09A1857"/>
    <w:multiLevelType w:val="hybridMultilevel"/>
    <w:tmpl w:val="09127930"/>
    <w:lvl w:ilvl="0" w:tplc="0D3AD9B4">
      <w:start w:val="1"/>
      <w:numFmt w:val="decimal"/>
      <w:lvlText w:val="(様式%1)"/>
      <w:lvlJc w:val="left"/>
      <w:pPr>
        <w:tabs>
          <w:tab w:val="num" w:pos="420"/>
        </w:tabs>
        <w:ind w:left="420" w:hanging="420"/>
      </w:pPr>
      <w:rPr>
        <w:rFonts w:eastAsia="ＭＳ 明朝"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5061C"/>
    <w:multiLevelType w:val="multilevel"/>
    <w:tmpl w:val="A2EE3534"/>
    <w:lvl w:ilvl="0">
      <w:start w:val="1"/>
      <w:numFmt w:val="decimal"/>
      <w:suff w:val="nothing"/>
      <w:lvlText w:val="%1"/>
      <w:lvlJc w:val="center"/>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3" w15:restartNumberingAfterBreak="0">
    <w:nsid w:val="4E6A02B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BA024C"/>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5" w15:restartNumberingAfterBreak="0">
    <w:nsid w:val="538D0CCB"/>
    <w:multiLevelType w:val="multilevel"/>
    <w:tmpl w:val="3D763210"/>
    <w:lvl w:ilvl="0">
      <w:start w:val="1"/>
      <w:numFmt w:val="decimal"/>
      <w:lvlText w:val="%1"/>
      <w:lvlJc w:val="center"/>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6" w15:restartNumberingAfterBreak="0">
    <w:nsid w:val="55AE2A07"/>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56E67841"/>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4A24A1"/>
    <w:multiLevelType w:val="hybridMultilevel"/>
    <w:tmpl w:val="30F464EA"/>
    <w:lvl w:ilvl="0" w:tplc="FD46323A">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5A1D06"/>
    <w:multiLevelType w:val="multilevel"/>
    <w:tmpl w:val="FE104866"/>
    <w:lvl w:ilvl="0">
      <w:start w:val="1"/>
      <w:numFmt w:val="decimalFullWidth"/>
      <w:pStyle w:val="1"/>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pStyle w:val="2"/>
      <w:suff w:val="space"/>
      <w:lvlText w:val="%2　"/>
      <w:lvlJc w:val="left"/>
      <w:pPr>
        <w:ind w:left="0" w:firstLine="0"/>
      </w:pPr>
      <w:rPr>
        <w:rFonts w:ascii="HGS創英角ｺﾞｼｯｸUB" w:eastAsia="HGS創英角ｺﾞｼｯｸUB" w:hint="eastAsia"/>
        <w:b w:val="0"/>
        <w:i w:val="0"/>
        <w:sz w:val="24"/>
      </w:rPr>
    </w:lvl>
    <w:lvl w:ilvl="2">
      <w:start w:val="1"/>
      <w:numFmt w:val="decimalFullWidth"/>
      <w:pStyle w:val="3"/>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pStyle w:val="4"/>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30" w15:restartNumberingAfterBreak="0">
    <w:nsid w:val="5A511285"/>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8133D7"/>
    <w:multiLevelType w:val="hybridMultilevel"/>
    <w:tmpl w:val="B8B44766"/>
    <w:lvl w:ilvl="0" w:tplc="ADE0FD38">
      <w:start w:val="1"/>
      <w:numFmt w:val="aiueoFullWidth"/>
      <w:lvlText w:val="%1）"/>
      <w:lvlJc w:val="left"/>
      <w:pPr>
        <w:tabs>
          <w:tab w:val="num" w:pos="1304"/>
        </w:tabs>
        <w:ind w:left="1673" w:hanging="42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67221D"/>
    <w:multiLevelType w:val="hybridMultilevel"/>
    <w:tmpl w:val="B256305C"/>
    <w:lvl w:ilvl="0" w:tplc="8286BF9A">
      <w:start w:val="1"/>
      <w:numFmt w:val="lowerLetter"/>
      <w:lvlText w:val="%1 "/>
      <w:lvlJc w:val="left"/>
      <w:pPr>
        <w:ind w:left="1680" w:hanging="420"/>
      </w:pPr>
      <w:rPr>
        <w:rFonts w:hint="eastAsia"/>
      </w:rPr>
    </w:lvl>
    <w:lvl w:ilvl="1" w:tplc="8286BF9A">
      <w:start w:val="1"/>
      <w:numFmt w:val="lowerLetter"/>
      <w:lvlText w:val="%2 "/>
      <w:lvlJc w:val="left"/>
      <w:pPr>
        <w:ind w:left="840" w:hanging="420"/>
      </w:pPr>
      <w:rPr>
        <w:rFonts w:hint="eastAsia"/>
      </w:rPr>
    </w:lvl>
    <w:lvl w:ilvl="2" w:tplc="04090011">
      <w:start w:val="1"/>
      <w:numFmt w:val="decimalEnclosedCircle"/>
      <w:lvlText w:val="%3"/>
      <w:lvlJc w:val="left"/>
      <w:pPr>
        <w:ind w:left="1260" w:hanging="420"/>
      </w:pPr>
    </w:lvl>
    <w:lvl w:ilvl="3" w:tplc="8286BF9A">
      <w:start w:val="1"/>
      <w:numFmt w:val="lowerLetter"/>
      <w:lvlText w:val="%4 "/>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1C1F8A"/>
    <w:multiLevelType w:val="hybridMultilevel"/>
    <w:tmpl w:val="F6C8230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50524B"/>
    <w:multiLevelType w:val="multilevel"/>
    <w:tmpl w:val="57AA6A96"/>
    <w:lvl w:ilvl="0">
      <w:start w:val="1"/>
      <w:numFmt w:val="decimalFullWidth"/>
      <w:suff w:val="nothing"/>
      <w:lvlText w:val="第%1章　"/>
      <w:lvlJc w:val="left"/>
      <w:pPr>
        <w:ind w:left="40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w:lvlJc w:val="left"/>
      <w:pPr>
        <w:ind w:left="315" w:firstLine="0"/>
      </w:pPr>
      <w:rPr>
        <w:rFonts w:ascii="ＭＳ ゴシック" w:eastAsia="ＭＳ ゴシック" w:hint="eastAsia"/>
        <w:b w:val="0"/>
        <w:i w:val="0"/>
        <w:sz w:val="24"/>
      </w:rPr>
    </w:lvl>
    <w:lvl w:ilvl="2">
      <w:start w:val="1"/>
      <w:numFmt w:val="decimal"/>
      <w:pStyle w:val="30"/>
      <w:suff w:val="space"/>
      <w:lvlText w:val="(%3)"/>
      <w:lvlJc w:val="left"/>
      <w:pPr>
        <w:ind w:left="1525" w:hanging="1105"/>
      </w:pPr>
      <w:rPr>
        <w:rFonts w:ascii="ＭＳ 明朝" w:eastAsia="ＭＳ 明朝" w:hAnsi="ＭＳ 明朝" w:hint="eastAsia"/>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　　%4）"/>
      <w:lvlJc w:val="left"/>
      <w:pPr>
        <w:ind w:left="400" w:firstLine="0"/>
      </w:pPr>
      <w:rPr>
        <w:rFonts w:ascii="ＭＳ 明朝" w:eastAsia="ＭＳ 明朝" w:hAnsi="ＭＳ 明朝" w:hint="eastAsia"/>
        <w:b w:val="0"/>
        <w:i w:val="0"/>
        <w:sz w:val="21"/>
        <w:lang w:val="en-US"/>
      </w:rPr>
    </w:lvl>
    <w:lvl w:ilvl="4">
      <w:start w:val="1"/>
      <w:numFmt w:val="decimalEnclosedCircle"/>
      <w:suff w:val="nothing"/>
      <w:lvlText w:val="%5"/>
      <w:lvlJc w:val="left"/>
      <w:pPr>
        <w:ind w:left="400" w:firstLine="0"/>
      </w:pPr>
      <w:rPr>
        <w:rFonts w:ascii="ＭＳ ゴシック" w:eastAsia="ＭＳ ゴシック" w:hint="eastAsia"/>
        <w:b w:val="0"/>
        <w:i w:val="0"/>
        <w:sz w:val="21"/>
      </w:rPr>
    </w:lvl>
    <w:lvl w:ilvl="5">
      <w:start w:val="1"/>
      <w:numFmt w:val="upperLetter"/>
      <w:suff w:val="nothing"/>
      <w:lvlText w:val="%6．"/>
      <w:lvlJc w:val="left"/>
      <w:pPr>
        <w:ind w:left="513" w:firstLine="0"/>
      </w:pPr>
      <w:rPr>
        <w:rFonts w:ascii="HGS創英角ｺﾞｼｯｸUB" w:eastAsia="HGS創英角ｺﾞｼｯｸUB" w:hint="eastAsia"/>
        <w:b w:val="0"/>
        <w:i w:val="0"/>
        <w:sz w:val="21"/>
      </w:rPr>
    </w:lvl>
    <w:lvl w:ilvl="6">
      <w:start w:val="1"/>
      <w:numFmt w:val="irohaFullWidth"/>
      <w:suff w:val="nothing"/>
      <w:lvlText w:val="%7．"/>
      <w:lvlJc w:val="left"/>
      <w:pPr>
        <w:ind w:left="4875" w:hanging="396"/>
      </w:pPr>
      <w:rPr>
        <w:rFonts w:hint="eastAsia"/>
      </w:rPr>
    </w:lvl>
    <w:lvl w:ilvl="7">
      <w:start w:val="1"/>
      <w:numFmt w:val="none"/>
      <w:suff w:val="nothing"/>
      <w:lvlText w:val=""/>
      <w:lvlJc w:val="left"/>
      <w:pPr>
        <w:ind w:left="6376" w:hanging="425"/>
      </w:pPr>
      <w:rPr>
        <w:rFonts w:hint="eastAsia"/>
      </w:rPr>
    </w:lvl>
    <w:lvl w:ilvl="8">
      <w:start w:val="1"/>
      <w:numFmt w:val="none"/>
      <w:suff w:val="nothing"/>
      <w:lvlText w:val=""/>
      <w:lvlJc w:val="left"/>
      <w:pPr>
        <w:ind w:left="6801" w:hanging="425"/>
      </w:pPr>
      <w:rPr>
        <w:rFonts w:hint="eastAsia"/>
      </w:rPr>
    </w:lvl>
  </w:abstractNum>
  <w:abstractNum w:abstractNumId="35" w15:restartNumberingAfterBreak="0">
    <w:nsid w:val="6BAA39F6"/>
    <w:multiLevelType w:val="hybridMultilevel"/>
    <w:tmpl w:val="8F52E9CC"/>
    <w:lvl w:ilvl="0" w:tplc="BF3E2F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AB31C5"/>
    <w:multiLevelType w:val="hybridMultilevel"/>
    <w:tmpl w:val="4160524A"/>
    <w:lvl w:ilvl="0" w:tplc="749C0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ED2D46"/>
    <w:multiLevelType w:val="hybridMultilevel"/>
    <w:tmpl w:val="0D14325C"/>
    <w:lvl w:ilvl="0" w:tplc="513837FA">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C26EC"/>
    <w:multiLevelType w:val="hybridMultilevel"/>
    <w:tmpl w:val="4678B8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5B60C46"/>
    <w:multiLevelType w:val="hybridMultilevel"/>
    <w:tmpl w:val="36CCC080"/>
    <w:lvl w:ilvl="0" w:tplc="22DE245C">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0" w15:restartNumberingAfterBreak="0">
    <w:nsid w:val="796B5FC1"/>
    <w:multiLevelType w:val="hybridMultilevel"/>
    <w:tmpl w:val="8132C966"/>
    <w:lvl w:ilvl="0" w:tplc="04090007">
      <w:start w:val="1"/>
      <w:numFmt w:val="bullet"/>
      <w:lvlText w:val=""/>
      <w:lvlJc w:val="left"/>
      <w:pPr>
        <w:tabs>
          <w:tab w:val="num" w:pos="420"/>
        </w:tabs>
        <w:ind w:left="420" w:hanging="420"/>
      </w:pPr>
      <w:rPr>
        <w:rFonts w:ascii="Wingdings" w:hAnsi="Wingdings" w:hint="default"/>
        <w:sz w:val="1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E48775F"/>
    <w:multiLevelType w:val="hybridMultilevel"/>
    <w:tmpl w:val="EA5419E2"/>
    <w:lvl w:ilvl="0" w:tplc="BA748AF2">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2" w15:restartNumberingAfterBreak="0">
    <w:nsid w:val="7E641989"/>
    <w:multiLevelType w:val="hybridMultilevel"/>
    <w:tmpl w:val="A008F7FC"/>
    <w:lvl w:ilvl="0" w:tplc="8286BF9A">
      <w:start w:val="1"/>
      <w:numFmt w:val="lowerLetter"/>
      <w:lvlText w:val="%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29"/>
  </w:num>
  <w:num w:numId="2">
    <w:abstractNumId w:val="20"/>
  </w:num>
  <w:num w:numId="3">
    <w:abstractNumId w:val="16"/>
  </w:num>
  <w:num w:numId="4">
    <w:abstractNumId w:val="40"/>
  </w:num>
  <w:num w:numId="5">
    <w:abstractNumId w:val="21"/>
  </w:num>
  <w:num w:numId="6">
    <w:abstractNumId w:val="34"/>
  </w:num>
  <w:num w:numId="7">
    <w:abstractNumId w:val="31"/>
  </w:num>
  <w:num w:numId="8">
    <w:abstractNumId w:val="3"/>
  </w:num>
  <w:num w:numId="9">
    <w:abstractNumId w:val="15"/>
  </w:num>
  <w:num w:numId="10">
    <w:abstractNumId w:val="11"/>
  </w:num>
  <w:num w:numId="11">
    <w:abstractNumId w:val="12"/>
  </w:num>
  <w:num w:numId="12">
    <w:abstractNumId w:val="10"/>
  </w:num>
  <w:num w:numId="13">
    <w:abstractNumId w:val="23"/>
  </w:num>
  <w:num w:numId="14">
    <w:abstractNumId w:val="33"/>
  </w:num>
  <w:num w:numId="15">
    <w:abstractNumId w:val="17"/>
  </w:num>
  <w:num w:numId="16">
    <w:abstractNumId w:val="36"/>
  </w:num>
  <w:num w:numId="17">
    <w:abstractNumId w:val="7"/>
  </w:num>
  <w:num w:numId="18">
    <w:abstractNumId w:val="4"/>
  </w:num>
  <w:num w:numId="19">
    <w:abstractNumId w:val="32"/>
  </w:num>
  <w:num w:numId="20">
    <w:abstractNumId w:val="42"/>
  </w:num>
  <w:num w:numId="21">
    <w:abstractNumId w:val="13"/>
  </w:num>
  <w:num w:numId="22">
    <w:abstractNumId w:val="5"/>
  </w:num>
  <w:num w:numId="23">
    <w:abstractNumId w:val="38"/>
  </w:num>
  <w:num w:numId="24">
    <w:abstractNumId w:val="27"/>
  </w:num>
  <w:num w:numId="25">
    <w:abstractNumId w:val="30"/>
  </w:num>
  <w:num w:numId="26">
    <w:abstractNumId w:val="8"/>
  </w:num>
  <w:num w:numId="27">
    <w:abstractNumId w:val="14"/>
  </w:num>
  <w:num w:numId="28">
    <w:abstractNumId w:val="18"/>
  </w:num>
  <w:num w:numId="29">
    <w:abstractNumId w:val="26"/>
  </w:num>
  <w:num w:numId="30">
    <w:abstractNumId w:val="24"/>
  </w:num>
  <w:num w:numId="31">
    <w:abstractNumId w:val="19"/>
  </w:num>
  <w:num w:numId="32">
    <w:abstractNumId w:val="6"/>
  </w:num>
  <w:num w:numId="33">
    <w:abstractNumId w:val="1"/>
  </w:num>
  <w:num w:numId="34">
    <w:abstractNumId w:val="41"/>
  </w:num>
  <w:num w:numId="35">
    <w:abstractNumId w:val="2"/>
  </w:num>
  <w:num w:numId="36">
    <w:abstractNumId w:val="22"/>
  </w:num>
  <w:num w:numId="37">
    <w:abstractNumId w:val="25"/>
  </w:num>
  <w:num w:numId="38">
    <w:abstractNumId w:val="35"/>
  </w:num>
  <w:num w:numId="39">
    <w:abstractNumId w:val="39"/>
  </w:num>
  <w:num w:numId="40">
    <w:abstractNumId w:val="37"/>
  </w:num>
  <w:num w:numId="41">
    <w:abstractNumId w:val="9"/>
  </w:num>
  <w:num w:numId="42">
    <w:abstractNumId w:val="0"/>
  </w:num>
  <w:num w:numId="43">
    <w:abstractNumId w:val="2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山﨑">
    <w15:presenceInfo w15:providerId="None" w15:userId="山﨑"/>
  </w15:person>
  <w15:person w15:author="杉原 大夢">
    <w15:presenceInfo w15:providerId="None" w15:userId="杉原 大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8"/>
  <w:drawingGridVerticalSpacing w:val="15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A8"/>
    <w:rsid w:val="00000C86"/>
    <w:rsid w:val="000014E3"/>
    <w:rsid w:val="00001670"/>
    <w:rsid w:val="000038AC"/>
    <w:rsid w:val="000064A5"/>
    <w:rsid w:val="00011472"/>
    <w:rsid w:val="00012198"/>
    <w:rsid w:val="000134AA"/>
    <w:rsid w:val="0001462C"/>
    <w:rsid w:val="000173AC"/>
    <w:rsid w:val="00017A95"/>
    <w:rsid w:val="00020DF1"/>
    <w:rsid w:val="00021373"/>
    <w:rsid w:val="00024D29"/>
    <w:rsid w:val="00025E0E"/>
    <w:rsid w:val="00030E95"/>
    <w:rsid w:val="00033059"/>
    <w:rsid w:val="00033508"/>
    <w:rsid w:val="00034F65"/>
    <w:rsid w:val="000361A0"/>
    <w:rsid w:val="00036486"/>
    <w:rsid w:val="00037B16"/>
    <w:rsid w:val="00040218"/>
    <w:rsid w:val="00040607"/>
    <w:rsid w:val="00040A36"/>
    <w:rsid w:val="00043079"/>
    <w:rsid w:val="00046E27"/>
    <w:rsid w:val="000479A3"/>
    <w:rsid w:val="000529BD"/>
    <w:rsid w:val="0005408A"/>
    <w:rsid w:val="00055F45"/>
    <w:rsid w:val="00056D37"/>
    <w:rsid w:val="0006224B"/>
    <w:rsid w:val="00065B80"/>
    <w:rsid w:val="00066B99"/>
    <w:rsid w:val="00066BBC"/>
    <w:rsid w:val="000679A6"/>
    <w:rsid w:val="00067B54"/>
    <w:rsid w:val="00070872"/>
    <w:rsid w:val="00071834"/>
    <w:rsid w:val="00072065"/>
    <w:rsid w:val="000723CD"/>
    <w:rsid w:val="00074E13"/>
    <w:rsid w:val="00075430"/>
    <w:rsid w:val="000754C7"/>
    <w:rsid w:val="000854EA"/>
    <w:rsid w:val="00086CA2"/>
    <w:rsid w:val="00090B7F"/>
    <w:rsid w:val="00093260"/>
    <w:rsid w:val="00093858"/>
    <w:rsid w:val="00094839"/>
    <w:rsid w:val="00097673"/>
    <w:rsid w:val="000A32A1"/>
    <w:rsid w:val="000A3EEC"/>
    <w:rsid w:val="000A46F7"/>
    <w:rsid w:val="000A5A79"/>
    <w:rsid w:val="000A666C"/>
    <w:rsid w:val="000A71EC"/>
    <w:rsid w:val="000A7468"/>
    <w:rsid w:val="000B0AFE"/>
    <w:rsid w:val="000B0EA6"/>
    <w:rsid w:val="000B2F50"/>
    <w:rsid w:val="000B3712"/>
    <w:rsid w:val="000B66E4"/>
    <w:rsid w:val="000C18D5"/>
    <w:rsid w:val="000C34E1"/>
    <w:rsid w:val="000C37CA"/>
    <w:rsid w:val="000D0188"/>
    <w:rsid w:val="000D1188"/>
    <w:rsid w:val="000D378F"/>
    <w:rsid w:val="000D406E"/>
    <w:rsid w:val="000D4F97"/>
    <w:rsid w:val="000D62F3"/>
    <w:rsid w:val="000E1920"/>
    <w:rsid w:val="000E32A8"/>
    <w:rsid w:val="000F2821"/>
    <w:rsid w:val="000F50AA"/>
    <w:rsid w:val="000F5201"/>
    <w:rsid w:val="000F59B2"/>
    <w:rsid w:val="000F6FF1"/>
    <w:rsid w:val="00101DCF"/>
    <w:rsid w:val="00102B70"/>
    <w:rsid w:val="00102FC1"/>
    <w:rsid w:val="001048AB"/>
    <w:rsid w:val="001051FF"/>
    <w:rsid w:val="001053A5"/>
    <w:rsid w:val="001057E4"/>
    <w:rsid w:val="00107E43"/>
    <w:rsid w:val="001124DA"/>
    <w:rsid w:val="00115D2A"/>
    <w:rsid w:val="00120EED"/>
    <w:rsid w:val="00121486"/>
    <w:rsid w:val="00125035"/>
    <w:rsid w:val="001255E1"/>
    <w:rsid w:val="00131EE1"/>
    <w:rsid w:val="0013327E"/>
    <w:rsid w:val="001344B9"/>
    <w:rsid w:val="00135C80"/>
    <w:rsid w:val="001365BA"/>
    <w:rsid w:val="00136EEB"/>
    <w:rsid w:val="001406AE"/>
    <w:rsid w:val="0014187B"/>
    <w:rsid w:val="00143D31"/>
    <w:rsid w:val="0014447C"/>
    <w:rsid w:val="00144D82"/>
    <w:rsid w:val="001460A0"/>
    <w:rsid w:val="0014753D"/>
    <w:rsid w:val="00147795"/>
    <w:rsid w:val="00153FCA"/>
    <w:rsid w:val="001549F7"/>
    <w:rsid w:val="00154BF6"/>
    <w:rsid w:val="0015666F"/>
    <w:rsid w:val="001566B8"/>
    <w:rsid w:val="00163BAA"/>
    <w:rsid w:val="00166D12"/>
    <w:rsid w:val="00170CCA"/>
    <w:rsid w:val="00171F6B"/>
    <w:rsid w:val="0017208E"/>
    <w:rsid w:val="001730C8"/>
    <w:rsid w:val="00173E4A"/>
    <w:rsid w:val="00174651"/>
    <w:rsid w:val="00174F9F"/>
    <w:rsid w:val="00175DE8"/>
    <w:rsid w:val="001760BB"/>
    <w:rsid w:val="001775B0"/>
    <w:rsid w:val="00177601"/>
    <w:rsid w:val="0018152D"/>
    <w:rsid w:val="00181AA6"/>
    <w:rsid w:val="00183747"/>
    <w:rsid w:val="0018494F"/>
    <w:rsid w:val="00186B0F"/>
    <w:rsid w:val="001871BA"/>
    <w:rsid w:val="001937D0"/>
    <w:rsid w:val="00194C11"/>
    <w:rsid w:val="001964CC"/>
    <w:rsid w:val="001A0971"/>
    <w:rsid w:val="001A0D38"/>
    <w:rsid w:val="001A3135"/>
    <w:rsid w:val="001A46EB"/>
    <w:rsid w:val="001B0984"/>
    <w:rsid w:val="001B262F"/>
    <w:rsid w:val="001B2A68"/>
    <w:rsid w:val="001B4B64"/>
    <w:rsid w:val="001B5FCF"/>
    <w:rsid w:val="001D0CF5"/>
    <w:rsid w:val="001D0DFB"/>
    <w:rsid w:val="001D5F2B"/>
    <w:rsid w:val="001D6EAC"/>
    <w:rsid w:val="001E0495"/>
    <w:rsid w:val="001E4928"/>
    <w:rsid w:val="001E4E16"/>
    <w:rsid w:val="001E59C7"/>
    <w:rsid w:val="001E6BD8"/>
    <w:rsid w:val="001F3943"/>
    <w:rsid w:val="001F6CF3"/>
    <w:rsid w:val="001F73E3"/>
    <w:rsid w:val="00204A57"/>
    <w:rsid w:val="0020672E"/>
    <w:rsid w:val="0020785D"/>
    <w:rsid w:val="00207B2C"/>
    <w:rsid w:val="00207EB7"/>
    <w:rsid w:val="0021004A"/>
    <w:rsid w:val="00210B5A"/>
    <w:rsid w:val="00211384"/>
    <w:rsid w:val="00211B5D"/>
    <w:rsid w:val="00211BD4"/>
    <w:rsid w:val="002169F4"/>
    <w:rsid w:val="00222077"/>
    <w:rsid w:val="00222FAD"/>
    <w:rsid w:val="00224799"/>
    <w:rsid w:val="00231338"/>
    <w:rsid w:val="00232338"/>
    <w:rsid w:val="00234F50"/>
    <w:rsid w:val="00235282"/>
    <w:rsid w:val="00242EA9"/>
    <w:rsid w:val="00247D87"/>
    <w:rsid w:val="002514F5"/>
    <w:rsid w:val="00251F6B"/>
    <w:rsid w:val="0025230A"/>
    <w:rsid w:val="002528C5"/>
    <w:rsid w:val="00252BE0"/>
    <w:rsid w:val="00252CE8"/>
    <w:rsid w:val="002546A5"/>
    <w:rsid w:val="0025748C"/>
    <w:rsid w:val="002604C3"/>
    <w:rsid w:val="00260A1E"/>
    <w:rsid w:val="0026171D"/>
    <w:rsid w:val="00262ADE"/>
    <w:rsid w:val="00262C43"/>
    <w:rsid w:val="00263702"/>
    <w:rsid w:val="0026593D"/>
    <w:rsid w:val="002663E6"/>
    <w:rsid w:val="00271F70"/>
    <w:rsid w:val="002771EC"/>
    <w:rsid w:val="0027754C"/>
    <w:rsid w:val="00280BC1"/>
    <w:rsid w:val="002811AD"/>
    <w:rsid w:val="0028140C"/>
    <w:rsid w:val="002837A8"/>
    <w:rsid w:val="00283DFF"/>
    <w:rsid w:val="00290EAD"/>
    <w:rsid w:val="00292181"/>
    <w:rsid w:val="002933CA"/>
    <w:rsid w:val="00293DD7"/>
    <w:rsid w:val="002964AB"/>
    <w:rsid w:val="00297335"/>
    <w:rsid w:val="002A7983"/>
    <w:rsid w:val="002B048E"/>
    <w:rsid w:val="002B377D"/>
    <w:rsid w:val="002B4FC2"/>
    <w:rsid w:val="002B5EC6"/>
    <w:rsid w:val="002B68E5"/>
    <w:rsid w:val="002C0C7D"/>
    <w:rsid w:val="002C45A3"/>
    <w:rsid w:val="002C5599"/>
    <w:rsid w:val="002C6D35"/>
    <w:rsid w:val="002C70A1"/>
    <w:rsid w:val="002C7BDF"/>
    <w:rsid w:val="002D1621"/>
    <w:rsid w:val="002D1CDE"/>
    <w:rsid w:val="002D247C"/>
    <w:rsid w:val="002D2B2C"/>
    <w:rsid w:val="002E0108"/>
    <w:rsid w:val="002E0941"/>
    <w:rsid w:val="002E110B"/>
    <w:rsid w:val="002E38AF"/>
    <w:rsid w:val="002E4E84"/>
    <w:rsid w:val="002E7BAD"/>
    <w:rsid w:val="002E7C63"/>
    <w:rsid w:val="002F1CF6"/>
    <w:rsid w:val="002F21B1"/>
    <w:rsid w:val="002F40BE"/>
    <w:rsid w:val="002F516A"/>
    <w:rsid w:val="00303C39"/>
    <w:rsid w:val="00303E1F"/>
    <w:rsid w:val="00305602"/>
    <w:rsid w:val="0030623C"/>
    <w:rsid w:val="00306729"/>
    <w:rsid w:val="003071EE"/>
    <w:rsid w:val="003104FF"/>
    <w:rsid w:val="00312394"/>
    <w:rsid w:val="0031752A"/>
    <w:rsid w:val="00317EE8"/>
    <w:rsid w:val="00320337"/>
    <w:rsid w:val="00321B32"/>
    <w:rsid w:val="003225C8"/>
    <w:rsid w:val="00325538"/>
    <w:rsid w:val="003265C1"/>
    <w:rsid w:val="00326BA7"/>
    <w:rsid w:val="00326ED6"/>
    <w:rsid w:val="003313B1"/>
    <w:rsid w:val="003321F5"/>
    <w:rsid w:val="0033254F"/>
    <w:rsid w:val="00332A9D"/>
    <w:rsid w:val="0033364C"/>
    <w:rsid w:val="00335821"/>
    <w:rsid w:val="00336E2D"/>
    <w:rsid w:val="003425DB"/>
    <w:rsid w:val="00342755"/>
    <w:rsid w:val="00342766"/>
    <w:rsid w:val="00346A19"/>
    <w:rsid w:val="003505A7"/>
    <w:rsid w:val="00352A34"/>
    <w:rsid w:val="00353CA0"/>
    <w:rsid w:val="00354D9C"/>
    <w:rsid w:val="00354FC7"/>
    <w:rsid w:val="003551CC"/>
    <w:rsid w:val="00364654"/>
    <w:rsid w:val="00366638"/>
    <w:rsid w:val="00370196"/>
    <w:rsid w:val="00372590"/>
    <w:rsid w:val="0037383D"/>
    <w:rsid w:val="00374CFE"/>
    <w:rsid w:val="003759BF"/>
    <w:rsid w:val="00377443"/>
    <w:rsid w:val="003817B0"/>
    <w:rsid w:val="00382A34"/>
    <w:rsid w:val="00383A0C"/>
    <w:rsid w:val="003859CE"/>
    <w:rsid w:val="0038647C"/>
    <w:rsid w:val="00386A0E"/>
    <w:rsid w:val="00391C7D"/>
    <w:rsid w:val="00394CB8"/>
    <w:rsid w:val="00395C40"/>
    <w:rsid w:val="00396D30"/>
    <w:rsid w:val="003A0E5B"/>
    <w:rsid w:val="003A48F4"/>
    <w:rsid w:val="003A4AA0"/>
    <w:rsid w:val="003A501A"/>
    <w:rsid w:val="003A53EF"/>
    <w:rsid w:val="003A78CA"/>
    <w:rsid w:val="003B13A0"/>
    <w:rsid w:val="003B22CE"/>
    <w:rsid w:val="003B30FE"/>
    <w:rsid w:val="003B43B9"/>
    <w:rsid w:val="003B5578"/>
    <w:rsid w:val="003C0E27"/>
    <w:rsid w:val="003C7817"/>
    <w:rsid w:val="003D089B"/>
    <w:rsid w:val="003D1BCA"/>
    <w:rsid w:val="003D2635"/>
    <w:rsid w:val="003D3BB7"/>
    <w:rsid w:val="003D549E"/>
    <w:rsid w:val="003D54B7"/>
    <w:rsid w:val="003D7182"/>
    <w:rsid w:val="003D7342"/>
    <w:rsid w:val="003D7A36"/>
    <w:rsid w:val="003E1F8E"/>
    <w:rsid w:val="003E2778"/>
    <w:rsid w:val="003E2BA9"/>
    <w:rsid w:val="003E334D"/>
    <w:rsid w:val="003E4554"/>
    <w:rsid w:val="003E48E8"/>
    <w:rsid w:val="003E5813"/>
    <w:rsid w:val="003E72A8"/>
    <w:rsid w:val="003E79C3"/>
    <w:rsid w:val="003F14A7"/>
    <w:rsid w:val="003F56AE"/>
    <w:rsid w:val="003F56EF"/>
    <w:rsid w:val="003F7E47"/>
    <w:rsid w:val="0040175C"/>
    <w:rsid w:val="00401B25"/>
    <w:rsid w:val="00402B3C"/>
    <w:rsid w:val="0040406F"/>
    <w:rsid w:val="004124AF"/>
    <w:rsid w:val="00412607"/>
    <w:rsid w:val="0041325A"/>
    <w:rsid w:val="00415C3E"/>
    <w:rsid w:val="004162CB"/>
    <w:rsid w:val="004201AB"/>
    <w:rsid w:val="00425AAB"/>
    <w:rsid w:val="00425CEF"/>
    <w:rsid w:val="00426608"/>
    <w:rsid w:val="00427A1E"/>
    <w:rsid w:val="0043162D"/>
    <w:rsid w:val="00431B2C"/>
    <w:rsid w:val="00437091"/>
    <w:rsid w:val="00437FBD"/>
    <w:rsid w:val="004407DA"/>
    <w:rsid w:val="004409E6"/>
    <w:rsid w:val="00440C8D"/>
    <w:rsid w:val="00441DAA"/>
    <w:rsid w:val="00442280"/>
    <w:rsid w:val="0044409F"/>
    <w:rsid w:val="004455CF"/>
    <w:rsid w:val="00446E24"/>
    <w:rsid w:val="00446FDA"/>
    <w:rsid w:val="00451A42"/>
    <w:rsid w:val="00451C9E"/>
    <w:rsid w:val="00453FB3"/>
    <w:rsid w:val="00455EA3"/>
    <w:rsid w:val="00456D54"/>
    <w:rsid w:val="00460148"/>
    <w:rsid w:val="00462E81"/>
    <w:rsid w:val="004633F3"/>
    <w:rsid w:val="00463FA6"/>
    <w:rsid w:val="00465847"/>
    <w:rsid w:val="004668E8"/>
    <w:rsid w:val="00466D1B"/>
    <w:rsid w:val="00475957"/>
    <w:rsid w:val="00480681"/>
    <w:rsid w:val="004816B7"/>
    <w:rsid w:val="00481A31"/>
    <w:rsid w:val="004848DF"/>
    <w:rsid w:val="00484C51"/>
    <w:rsid w:val="0048636B"/>
    <w:rsid w:val="00486569"/>
    <w:rsid w:val="00486C05"/>
    <w:rsid w:val="00486E52"/>
    <w:rsid w:val="00490ADF"/>
    <w:rsid w:val="00490F3D"/>
    <w:rsid w:val="00491414"/>
    <w:rsid w:val="00491B16"/>
    <w:rsid w:val="00493B43"/>
    <w:rsid w:val="00495086"/>
    <w:rsid w:val="004956CE"/>
    <w:rsid w:val="00496242"/>
    <w:rsid w:val="00496DD7"/>
    <w:rsid w:val="004A0A2E"/>
    <w:rsid w:val="004A26C5"/>
    <w:rsid w:val="004A3CB3"/>
    <w:rsid w:val="004B18E4"/>
    <w:rsid w:val="004B50E9"/>
    <w:rsid w:val="004B513F"/>
    <w:rsid w:val="004B62C4"/>
    <w:rsid w:val="004C0CE4"/>
    <w:rsid w:val="004C0F63"/>
    <w:rsid w:val="004C32E7"/>
    <w:rsid w:val="004C40C2"/>
    <w:rsid w:val="004C41E4"/>
    <w:rsid w:val="004C5383"/>
    <w:rsid w:val="004C681D"/>
    <w:rsid w:val="004C7FB6"/>
    <w:rsid w:val="004D0129"/>
    <w:rsid w:val="004D1B24"/>
    <w:rsid w:val="004D29B3"/>
    <w:rsid w:val="004D56E4"/>
    <w:rsid w:val="004D78AC"/>
    <w:rsid w:val="004D7DC8"/>
    <w:rsid w:val="004E0AF4"/>
    <w:rsid w:val="004E1292"/>
    <w:rsid w:val="004E1740"/>
    <w:rsid w:val="004E4A84"/>
    <w:rsid w:val="004E6259"/>
    <w:rsid w:val="004E6E6E"/>
    <w:rsid w:val="004F034A"/>
    <w:rsid w:val="004F119F"/>
    <w:rsid w:val="004F2A7A"/>
    <w:rsid w:val="004F4C3A"/>
    <w:rsid w:val="004F6A9F"/>
    <w:rsid w:val="004F71B6"/>
    <w:rsid w:val="004F74F6"/>
    <w:rsid w:val="0050002C"/>
    <w:rsid w:val="00501D0E"/>
    <w:rsid w:val="0050667C"/>
    <w:rsid w:val="0051218C"/>
    <w:rsid w:val="00513BB9"/>
    <w:rsid w:val="00514DD8"/>
    <w:rsid w:val="00515E23"/>
    <w:rsid w:val="0051632E"/>
    <w:rsid w:val="00517033"/>
    <w:rsid w:val="005175AF"/>
    <w:rsid w:val="00517606"/>
    <w:rsid w:val="005206F9"/>
    <w:rsid w:val="005218C9"/>
    <w:rsid w:val="005252CC"/>
    <w:rsid w:val="005272A1"/>
    <w:rsid w:val="00527588"/>
    <w:rsid w:val="00534A60"/>
    <w:rsid w:val="00534E1B"/>
    <w:rsid w:val="00540D98"/>
    <w:rsid w:val="00541D59"/>
    <w:rsid w:val="00542BEC"/>
    <w:rsid w:val="00545A3F"/>
    <w:rsid w:val="005537B5"/>
    <w:rsid w:val="00554358"/>
    <w:rsid w:val="00557BDC"/>
    <w:rsid w:val="00561E26"/>
    <w:rsid w:val="00562E94"/>
    <w:rsid w:val="00562FA0"/>
    <w:rsid w:val="005640DF"/>
    <w:rsid w:val="005651F7"/>
    <w:rsid w:val="00566069"/>
    <w:rsid w:val="00567676"/>
    <w:rsid w:val="00567E08"/>
    <w:rsid w:val="005708CA"/>
    <w:rsid w:val="0057319D"/>
    <w:rsid w:val="0057373B"/>
    <w:rsid w:val="00573976"/>
    <w:rsid w:val="005740B3"/>
    <w:rsid w:val="005758FD"/>
    <w:rsid w:val="0057680B"/>
    <w:rsid w:val="00576BF5"/>
    <w:rsid w:val="0057778C"/>
    <w:rsid w:val="005805BB"/>
    <w:rsid w:val="00580D6B"/>
    <w:rsid w:val="00581828"/>
    <w:rsid w:val="00581A7E"/>
    <w:rsid w:val="00581C72"/>
    <w:rsid w:val="00582445"/>
    <w:rsid w:val="0058249D"/>
    <w:rsid w:val="00582656"/>
    <w:rsid w:val="0058475E"/>
    <w:rsid w:val="005862D4"/>
    <w:rsid w:val="005872D0"/>
    <w:rsid w:val="005876C4"/>
    <w:rsid w:val="005928EF"/>
    <w:rsid w:val="005957E0"/>
    <w:rsid w:val="005965E6"/>
    <w:rsid w:val="005A1081"/>
    <w:rsid w:val="005A1C42"/>
    <w:rsid w:val="005A1E7D"/>
    <w:rsid w:val="005A68DC"/>
    <w:rsid w:val="005A6FD7"/>
    <w:rsid w:val="005A7709"/>
    <w:rsid w:val="005A7C41"/>
    <w:rsid w:val="005B3228"/>
    <w:rsid w:val="005B543B"/>
    <w:rsid w:val="005B57D7"/>
    <w:rsid w:val="005B6BC4"/>
    <w:rsid w:val="005C1070"/>
    <w:rsid w:val="005C4DD1"/>
    <w:rsid w:val="005C57F0"/>
    <w:rsid w:val="005C7F4E"/>
    <w:rsid w:val="005D06A3"/>
    <w:rsid w:val="005D087C"/>
    <w:rsid w:val="005D2618"/>
    <w:rsid w:val="005D3ECE"/>
    <w:rsid w:val="005D488B"/>
    <w:rsid w:val="005D4CA8"/>
    <w:rsid w:val="005E643D"/>
    <w:rsid w:val="005E6C4E"/>
    <w:rsid w:val="005F144E"/>
    <w:rsid w:val="005F1932"/>
    <w:rsid w:val="005F28E2"/>
    <w:rsid w:val="005F412D"/>
    <w:rsid w:val="005F4CF2"/>
    <w:rsid w:val="005F78D6"/>
    <w:rsid w:val="00600B8F"/>
    <w:rsid w:val="0060217F"/>
    <w:rsid w:val="00602A54"/>
    <w:rsid w:val="00603A2D"/>
    <w:rsid w:val="00604096"/>
    <w:rsid w:val="006045B6"/>
    <w:rsid w:val="00606F6D"/>
    <w:rsid w:val="00607B96"/>
    <w:rsid w:val="006148FD"/>
    <w:rsid w:val="00615E02"/>
    <w:rsid w:val="006171B3"/>
    <w:rsid w:val="006203B2"/>
    <w:rsid w:val="006209AE"/>
    <w:rsid w:val="00622581"/>
    <w:rsid w:val="006226B8"/>
    <w:rsid w:val="006232F2"/>
    <w:rsid w:val="006234FA"/>
    <w:rsid w:val="00623B78"/>
    <w:rsid w:val="006344CB"/>
    <w:rsid w:val="00634C7F"/>
    <w:rsid w:val="00636AA8"/>
    <w:rsid w:val="00636BB6"/>
    <w:rsid w:val="00640A74"/>
    <w:rsid w:val="00640A89"/>
    <w:rsid w:val="00643A02"/>
    <w:rsid w:val="0064560B"/>
    <w:rsid w:val="00647571"/>
    <w:rsid w:val="00647642"/>
    <w:rsid w:val="00651A01"/>
    <w:rsid w:val="00651BF6"/>
    <w:rsid w:val="00653096"/>
    <w:rsid w:val="00653CD2"/>
    <w:rsid w:val="0065450D"/>
    <w:rsid w:val="00654AC0"/>
    <w:rsid w:val="0065678A"/>
    <w:rsid w:val="00656830"/>
    <w:rsid w:val="00656E1C"/>
    <w:rsid w:val="006603CD"/>
    <w:rsid w:val="00663397"/>
    <w:rsid w:val="00664A46"/>
    <w:rsid w:val="00664ACB"/>
    <w:rsid w:val="00665A63"/>
    <w:rsid w:val="00666A81"/>
    <w:rsid w:val="00667B29"/>
    <w:rsid w:val="00667EA6"/>
    <w:rsid w:val="00670182"/>
    <w:rsid w:val="006751E1"/>
    <w:rsid w:val="00675B79"/>
    <w:rsid w:val="00677902"/>
    <w:rsid w:val="00677E30"/>
    <w:rsid w:val="00680410"/>
    <w:rsid w:val="0068106C"/>
    <w:rsid w:val="00686CDC"/>
    <w:rsid w:val="0069034C"/>
    <w:rsid w:val="00691005"/>
    <w:rsid w:val="00692852"/>
    <w:rsid w:val="00694AA8"/>
    <w:rsid w:val="00694AD5"/>
    <w:rsid w:val="00694AD8"/>
    <w:rsid w:val="00695D33"/>
    <w:rsid w:val="00696A9A"/>
    <w:rsid w:val="00696E3C"/>
    <w:rsid w:val="00696FC2"/>
    <w:rsid w:val="006A031E"/>
    <w:rsid w:val="006A05B0"/>
    <w:rsid w:val="006A0923"/>
    <w:rsid w:val="006A1415"/>
    <w:rsid w:val="006A1D38"/>
    <w:rsid w:val="006A2A0F"/>
    <w:rsid w:val="006A4089"/>
    <w:rsid w:val="006A6444"/>
    <w:rsid w:val="006A70EB"/>
    <w:rsid w:val="006A7C04"/>
    <w:rsid w:val="006B0706"/>
    <w:rsid w:val="006B63D8"/>
    <w:rsid w:val="006C1405"/>
    <w:rsid w:val="006C39A0"/>
    <w:rsid w:val="006C39F6"/>
    <w:rsid w:val="006C6899"/>
    <w:rsid w:val="006C6C63"/>
    <w:rsid w:val="006C6E1D"/>
    <w:rsid w:val="006C7601"/>
    <w:rsid w:val="006D52B6"/>
    <w:rsid w:val="006D6559"/>
    <w:rsid w:val="006D7F22"/>
    <w:rsid w:val="006E04D5"/>
    <w:rsid w:val="006E11D4"/>
    <w:rsid w:val="006E1A2E"/>
    <w:rsid w:val="006E7A44"/>
    <w:rsid w:val="006F1417"/>
    <w:rsid w:val="006F1DDB"/>
    <w:rsid w:val="006F5798"/>
    <w:rsid w:val="006F748A"/>
    <w:rsid w:val="006F76B2"/>
    <w:rsid w:val="00702F87"/>
    <w:rsid w:val="00704235"/>
    <w:rsid w:val="00704DEB"/>
    <w:rsid w:val="00704F0F"/>
    <w:rsid w:val="0070591E"/>
    <w:rsid w:val="00706077"/>
    <w:rsid w:val="007074F5"/>
    <w:rsid w:val="00707DA1"/>
    <w:rsid w:val="00711D02"/>
    <w:rsid w:val="00717163"/>
    <w:rsid w:val="00717714"/>
    <w:rsid w:val="00720035"/>
    <w:rsid w:val="007207DF"/>
    <w:rsid w:val="00720F80"/>
    <w:rsid w:val="00721844"/>
    <w:rsid w:val="00721964"/>
    <w:rsid w:val="0072686D"/>
    <w:rsid w:val="00731DD3"/>
    <w:rsid w:val="00732142"/>
    <w:rsid w:val="00732B11"/>
    <w:rsid w:val="00732DAA"/>
    <w:rsid w:val="00732EC9"/>
    <w:rsid w:val="0073411D"/>
    <w:rsid w:val="0073459E"/>
    <w:rsid w:val="007354B7"/>
    <w:rsid w:val="00736AB8"/>
    <w:rsid w:val="00736C64"/>
    <w:rsid w:val="00741ED3"/>
    <w:rsid w:val="00742EC2"/>
    <w:rsid w:val="00745005"/>
    <w:rsid w:val="00745043"/>
    <w:rsid w:val="00746CFD"/>
    <w:rsid w:val="00753FF3"/>
    <w:rsid w:val="007545F5"/>
    <w:rsid w:val="00754E03"/>
    <w:rsid w:val="00755DC2"/>
    <w:rsid w:val="00755FCF"/>
    <w:rsid w:val="007562B4"/>
    <w:rsid w:val="00756B0D"/>
    <w:rsid w:val="00757BE2"/>
    <w:rsid w:val="00760C72"/>
    <w:rsid w:val="00765744"/>
    <w:rsid w:val="0077064D"/>
    <w:rsid w:val="00770BF1"/>
    <w:rsid w:val="00770FB2"/>
    <w:rsid w:val="007710E7"/>
    <w:rsid w:val="00772D9A"/>
    <w:rsid w:val="00773E93"/>
    <w:rsid w:val="00774A0C"/>
    <w:rsid w:val="00776328"/>
    <w:rsid w:val="007763ED"/>
    <w:rsid w:val="00776CBD"/>
    <w:rsid w:val="00780C7A"/>
    <w:rsid w:val="00782343"/>
    <w:rsid w:val="00782968"/>
    <w:rsid w:val="0078737A"/>
    <w:rsid w:val="00790124"/>
    <w:rsid w:val="007911D8"/>
    <w:rsid w:val="00792942"/>
    <w:rsid w:val="00795EB6"/>
    <w:rsid w:val="00796B94"/>
    <w:rsid w:val="0079761B"/>
    <w:rsid w:val="00797E3B"/>
    <w:rsid w:val="007A4D2D"/>
    <w:rsid w:val="007A4DE3"/>
    <w:rsid w:val="007A5D72"/>
    <w:rsid w:val="007B0F15"/>
    <w:rsid w:val="007B1267"/>
    <w:rsid w:val="007B1DC2"/>
    <w:rsid w:val="007B2231"/>
    <w:rsid w:val="007B2F40"/>
    <w:rsid w:val="007B5F19"/>
    <w:rsid w:val="007C0EB6"/>
    <w:rsid w:val="007C4FBB"/>
    <w:rsid w:val="007C524F"/>
    <w:rsid w:val="007C67F0"/>
    <w:rsid w:val="007C6C18"/>
    <w:rsid w:val="007D01AC"/>
    <w:rsid w:val="007D0327"/>
    <w:rsid w:val="007D0C2F"/>
    <w:rsid w:val="007D1C4F"/>
    <w:rsid w:val="007D40FA"/>
    <w:rsid w:val="007D5A05"/>
    <w:rsid w:val="007E2614"/>
    <w:rsid w:val="007E2C4D"/>
    <w:rsid w:val="007E45A6"/>
    <w:rsid w:val="007E6FDF"/>
    <w:rsid w:val="007F1951"/>
    <w:rsid w:val="007F1C14"/>
    <w:rsid w:val="007F3A28"/>
    <w:rsid w:val="007F4FC2"/>
    <w:rsid w:val="007F5E57"/>
    <w:rsid w:val="00800D7D"/>
    <w:rsid w:val="00801209"/>
    <w:rsid w:val="00801FB4"/>
    <w:rsid w:val="00802134"/>
    <w:rsid w:val="00802571"/>
    <w:rsid w:val="00804C03"/>
    <w:rsid w:val="00804D59"/>
    <w:rsid w:val="00806CD1"/>
    <w:rsid w:val="00806FFB"/>
    <w:rsid w:val="0081144D"/>
    <w:rsid w:val="00812BBD"/>
    <w:rsid w:val="008149A8"/>
    <w:rsid w:val="00815F56"/>
    <w:rsid w:val="008205A2"/>
    <w:rsid w:val="0082242A"/>
    <w:rsid w:val="00822553"/>
    <w:rsid w:val="00822F83"/>
    <w:rsid w:val="00823E87"/>
    <w:rsid w:val="0082497C"/>
    <w:rsid w:val="00826075"/>
    <w:rsid w:val="0082669F"/>
    <w:rsid w:val="00826F7C"/>
    <w:rsid w:val="00827996"/>
    <w:rsid w:val="008313F7"/>
    <w:rsid w:val="00831804"/>
    <w:rsid w:val="0083495B"/>
    <w:rsid w:val="008349CA"/>
    <w:rsid w:val="0083706C"/>
    <w:rsid w:val="0083752D"/>
    <w:rsid w:val="00837CB7"/>
    <w:rsid w:val="0084045B"/>
    <w:rsid w:val="0084556C"/>
    <w:rsid w:val="00846CB0"/>
    <w:rsid w:val="00850BE4"/>
    <w:rsid w:val="00850F3B"/>
    <w:rsid w:val="00851FEB"/>
    <w:rsid w:val="008528A3"/>
    <w:rsid w:val="00852B23"/>
    <w:rsid w:val="00856F4F"/>
    <w:rsid w:val="00857580"/>
    <w:rsid w:val="00857738"/>
    <w:rsid w:val="00860B6B"/>
    <w:rsid w:val="00862830"/>
    <w:rsid w:val="008641B6"/>
    <w:rsid w:val="00864C81"/>
    <w:rsid w:val="00864DCD"/>
    <w:rsid w:val="00865835"/>
    <w:rsid w:val="00866252"/>
    <w:rsid w:val="00870A10"/>
    <w:rsid w:val="00871765"/>
    <w:rsid w:val="00872CFF"/>
    <w:rsid w:val="00873883"/>
    <w:rsid w:val="00873D1F"/>
    <w:rsid w:val="00881499"/>
    <w:rsid w:val="00881915"/>
    <w:rsid w:val="0088404D"/>
    <w:rsid w:val="0088405F"/>
    <w:rsid w:val="0088413B"/>
    <w:rsid w:val="00884DF3"/>
    <w:rsid w:val="00885D03"/>
    <w:rsid w:val="00890658"/>
    <w:rsid w:val="00891688"/>
    <w:rsid w:val="008916C5"/>
    <w:rsid w:val="00893344"/>
    <w:rsid w:val="00895159"/>
    <w:rsid w:val="00895BDB"/>
    <w:rsid w:val="00896116"/>
    <w:rsid w:val="00897768"/>
    <w:rsid w:val="008A0AD8"/>
    <w:rsid w:val="008A1122"/>
    <w:rsid w:val="008A32C4"/>
    <w:rsid w:val="008A386C"/>
    <w:rsid w:val="008A50E0"/>
    <w:rsid w:val="008A519D"/>
    <w:rsid w:val="008A586C"/>
    <w:rsid w:val="008A5ED4"/>
    <w:rsid w:val="008A612B"/>
    <w:rsid w:val="008A668B"/>
    <w:rsid w:val="008B076A"/>
    <w:rsid w:val="008B0787"/>
    <w:rsid w:val="008B09B1"/>
    <w:rsid w:val="008B1BD6"/>
    <w:rsid w:val="008B2303"/>
    <w:rsid w:val="008B38F8"/>
    <w:rsid w:val="008B6020"/>
    <w:rsid w:val="008B7B82"/>
    <w:rsid w:val="008B7D58"/>
    <w:rsid w:val="008C1B67"/>
    <w:rsid w:val="008C3DFE"/>
    <w:rsid w:val="008C5555"/>
    <w:rsid w:val="008C5574"/>
    <w:rsid w:val="008C663A"/>
    <w:rsid w:val="008C729F"/>
    <w:rsid w:val="008D06B1"/>
    <w:rsid w:val="008D0C6F"/>
    <w:rsid w:val="008D146A"/>
    <w:rsid w:val="008D16E1"/>
    <w:rsid w:val="008D76AC"/>
    <w:rsid w:val="008E061D"/>
    <w:rsid w:val="008E1B95"/>
    <w:rsid w:val="008E2F83"/>
    <w:rsid w:val="008E30AB"/>
    <w:rsid w:val="008E75DD"/>
    <w:rsid w:val="008F07F9"/>
    <w:rsid w:val="008F1ED8"/>
    <w:rsid w:val="008F27DE"/>
    <w:rsid w:val="008F36A3"/>
    <w:rsid w:val="008F4C37"/>
    <w:rsid w:val="008F51E7"/>
    <w:rsid w:val="008F5247"/>
    <w:rsid w:val="008F5B93"/>
    <w:rsid w:val="00903D4E"/>
    <w:rsid w:val="00905DE3"/>
    <w:rsid w:val="00906859"/>
    <w:rsid w:val="00906954"/>
    <w:rsid w:val="00907D58"/>
    <w:rsid w:val="0091189D"/>
    <w:rsid w:val="00912664"/>
    <w:rsid w:val="009166BF"/>
    <w:rsid w:val="0092099A"/>
    <w:rsid w:val="00920AD7"/>
    <w:rsid w:val="00921A67"/>
    <w:rsid w:val="00930950"/>
    <w:rsid w:val="00932386"/>
    <w:rsid w:val="00932D0C"/>
    <w:rsid w:val="00935634"/>
    <w:rsid w:val="00935FA8"/>
    <w:rsid w:val="009400A2"/>
    <w:rsid w:val="0094086B"/>
    <w:rsid w:val="00944178"/>
    <w:rsid w:val="00946EE0"/>
    <w:rsid w:val="00947F72"/>
    <w:rsid w:val="009502BB"/>
    <w:rsid w:val="00953A7D"/>
    <w:rsid w:val="009563E1"/>
    <w:rsid w:val="0095707F"/>
    <w:rsid w:val="00960C75"/>
    <w:rsid w:val="00961F75"/>
    <w:rsid w:val="00971091"/>
    <w:rsid w:val="0097270C"/>
    <w:rsid w:val="009734C4"/>
    <w:rsid w:val="0097392F"/>
    <w:rsid w:val="0097487A"/>
    <w:rsid w:val="00974DAC"/>
    <w:rsid w:val="00976537"/>
    <w:rsid w:val="00977F6B"/>
    <w:rsid w:val="009804F2"/>
    <w:rsid w:val="00981897"/>
    <w:rsid w:val="00984595"/>
    <w:rsid w:val="00987C7B"/>
    <w:rsid w:val="009929A8"/>
    <w:rsid w:val="00992B0D"/>
    <w:rsid w:val="00992F39"/>
    <w:rsid w:val="0099429C"/>
    <w:rsid w:val="00995F7E"/>
    <w:rsid w:val="00997281"/>
    <w:rsid w:val="009974C1"/>
    <w:rsid w:val="0099777C"/>
    <w:rsid w:val="009A1520"/>
    <w:rsid w:val="009A4C85"/>
    <w:rsid w:val="009A6B3F"/>
    <w:rsid w:val="009A7054"/>
    <w:rsid w:val="009A71A5"/>
    <w:rsid w:val="009B04F9"/>
    <w:rsid w:val="009B1836"/>
    <w:rsid w:val="009B4122"/>
    <w:rsid w:val="009B5297"/>
    <w:rsid w:val="009B7125"/>
    <w:rsid w:val="009C04DA"/>
    <w:rsid w:val="009C06F8"/>
    <w:rsid w:val="009C315A"/>
    <w:rsid w:val="009C32DC"/>
    <w:rsid w:val="009C3B34"/>
    <w:rsid w:val="009C4C87"/>
    <w:rsid w:val="009C5014"/>
    <w:rsid w:val="009C6A28"/>
    <w:rsid w:val="009D0727"/>
    <w:rsid w:val="009D1422"/>
    <w:rsid w:val="009D3E39"/>
    <w:rsid w:val="009D5093"/>
    <w:rsid w:val="009D5B24"/>
    <w:rsid w:val="009E18BF"/>
    <w:rsid w:val="009E1B69"/>
    <w:rsid w:val="009E2DEE"/>
    <w:rsid w:val="009E2FB9"/>
    <w:rsid w:val="009E3D9C"/>
    <w:rsid w:val="009E5257"/>
    <w:rsid w:val="009E5A1D"/>
    <w:rsid w:val="009E7530"/>
    <w:rsid w:val="009F2D0F"/>
    <w:rsid w:val="009F580C"/>
    <w:rsid w:val="009F654A"/>
    <w:rsid w:val="00A009E3"/>
    <w:rsid w:val="00A021DC"/>
    <w:rsid w:val="00A0251A"/>
    <w:rsid w:val="00A0290A"/>
    <w:rsid w:val="00A02978"/>
    <w:rsid w:val="00A02A3C"/>
    <w:rsid w:val="00A03C20"/>
    <w:rsid w:val="00A06B5D"/>
    <w:rsid w:val="00A074AC"/>
    <w:rsid w:val="00A077EE"/>
    <w:rsid w:val="00A07D60"/>
    <w:rsid w:val="00A100E2"/>
    <w:rsid w:val="00A11376"/>
    <w:rsid w:val="00A11430"/>
    <w:rsid w:val="00A123A2"/>
    <w:rsid w:val="00A12408"/>
    <w:rsid w:val="00A12B50"/>
    <w:rsid w:val="00A153E2"/>
    <w:rsid w:val="00A153EB"/>
    <w:rsid w:val="00A15570"/>
    <w:rsid w:val="00A1739D"/>
    <w:rsid w:val="00A17884"/>
    <w:rsid w:val="00A17C95"/>
    <w:rsid w:val="00A2115D"/>
    <w:rsid w:val="00A24CAE"/>
    <w:rsid w:val="00A2595E"/>
    <w:rsid w:val="00A31BC0"/>
    <w:rsid w:val="00A32D1F"/>
    <w:rsid w:val="00A33021"/>
    <w:rsid w:val="00A35FA2"/>
    <w:rsid w:val="00A36405"/>
    <w:rsid w:val="00A37A76"/>
    <w:rsid w:val="00A40361"/>
    <w:rsid w:val="00A41736"/>
    <w:rsid w:val="00A41E84"/>
    <w:rsid w:val="00A425D8"/>
    <w:rsid w:val="00A439A7"/>
    <w:rsid w:val="00A43C0D"/>
    <w:rsid w:val="00A45317"/>
    <w:rsid w:val="00A503FD"/>
    <w:rsid w:val="00A526BB"/>
    <w:rsid w:val="00A547A0"/>
    <w:rsid w:val="00A55D96"/>
    <w:rsid w:val="00A57AD0"/>
    <w:rsid w:val="00A61616"/>
    <w:rsid w:val="00A61A48"/>
    <w:rsid w:val="00A703D7"/>
    <w:rsid w:val="00A72958"/>
    <w:rsid w:val="00A735A6"/>
    <w:rsid w:val="00A7461F"/>
    <w:rsid w:val="00A750C3"/>
    <w:rsid w:val="00A75FC4"/>
    <w:rsid w:val="00A769D0"/>
    <w:rsid w:val="00A76F63"/>
    <w:rsid w:val="00A81EA0"/>
    <w:rsid w:val="00A8220C"/>
    <w:rsid w:val="00A87FAC"/>
    <w:rsid w:val="00A90575"/>
    <w:rsid w:val="00A91AD7"/>
    <w:rsid w:val="00A93F7B"/>
    <w:rsid w:val="00A94148"/>
    <w:rsid w:val="00A9643D"/>
    <w:rsid w:val="00A96639"/>
    <w:rsid w:val="00A96BAB"/>
    <w:rsid w:val="00AA01D0"/>
    <w:rsid w:val="00AA1CBE"/>
    <w:rsid w:val="00AA1D88"/>
    <w:rsid w:val="00AA20A5"/>
    <w:rsid w:val="00AA4C5D"/>
    <w:rsid w:val="00AA4D9C"/>
    <w:rsid w:val="00AA5036"/>
    <w:rsid w:val="00AB0A69"/>
    <w:rsid w:val="00AB1E6B"/>
    <w:rsid w:val="00AB4314"/>
    <w:rsid w:val="00AB7433"/>
    <w:rsid w:val="00AC0FE7"/>
    <w:rsid w:val="00AC101D"/>
    <w:rsid w:val="00AC1B11"/>
    <w:rsid w:val="00AD0089"/>
    <w:rsid w:val="00AD18C0"/>
    <w:rsid w:val="00AD3D48"/>
    <w:rsid w:val="00AD466E"/>
    <w:rsid w:val="00AD6FA9"/>
    <w:rsid w:val="00AE0165"/>
    <w:rsid w:val="00AE1961"/>
    <w:rsid w:val="00AE2168"/>
    <w:rsid w:val="00AE3C52"/>
    <w:rsid w:val="00AE5024"/>
    <w:rsid w:val="00AE56D3"/>
    <w:rsid w:val="00AE5E4D"/>
    <w:rsid w:val="00AE63F3"/>
    <w:rsid w:val="00AE6DCB"/>
    <w:rsid w:val="00AE7ED1"/>
    <w:rsid w:val="00AF3D6C"/>
    <w:rsid w:val="00AF49C1"/>
    <w:rsid w:val="00AF6580"/>
    <w:rsid w:val="00AF66C5"/>
    <w:rsid w:val="00AF70C4"/>
    <w:rsid w:val="00AF7228"/>
    <w:rsid w:val="00B00076"/>
    <w:rsid w:val="00B01EA0"/>
    <w:rsid w:val="00B02CB3"/>
    <w:rsid w:val="00B03F48"/>
    <w:rsid w:val="00B04193"/>
    <w:rsid w:val="00B0617D"/>
    <w:rsid w:val="00B06195"/>
    <w:rsid w:val="00B0648B"/>
    <w:rsid w:val="00B07800"/>
    <w:rsid w:val="00B14DF6"/>
    <w:rsid w:val="00B1511B"/>
    <w:rsid w:val="00B20870"/>
    <w:rsid w:val="00B2101C"/>
    <w:rsid w:val="00B2117B"/>
    <w:rsid w:val="00B22BBA"/>
    <w:rsid w:val="00B22C12"/>
    <w:rsid w:val="00B2326A"/>
    <w:rsid w:val="00B24AF7"/>
    <w:rsid w:val="00B317F9"/>
    <w:rsid w:val="00B31AA5"/>
    <w:rsid w:val="00B3327E"/>
    <w:rsid w:val="00B355A5"/>
    <w:rsid w:val="00B374AC"/>
    <w:rsid w:val="00B40188"/>
    <w:rsid w:val="00B40CA0"/>
    <w:rsid w:val="00B40E21"/>
    <w:rsid w:val="00B419DD"/>
    <w:rsid w:val="00B4448C"/>
    <w:rsid w:val="00B50DF8"/>
    <w:rsid w:val="00B5164B"/>
    <w:rsid w:val="00B51B43"/>
    <w:rsid w:val="00B51EA4"/>
    <w:rsid w:val="00B53365"/>
    <w:rsid w:val="00B54961"/>
    <w:rsid w:val="00B55735"/>
    <w:rsid w:val="00B6224A"/>
    <w:rsid w:val="00B64A8E"/>
    <w:rsid w:val="00B64BCF"/>
    <w:rsid w:val="00B64C3B"/>
    <w:rsid w:val="00B6503C"/>
    <w:rsid w:val="00B664A2"/>
    <w:rsid w:val="00B67C50"/>
    <w:rsid w:val="00B710E0"/>
    <w:rsid w:val="00B7424F"/>
    <w:rsid w:val="00B7589E"/>
    <w:rsid w:val="00B77C5D"/>
    <w:rsid w:val="00B82D8F"/>
    <w:rsid w:val="00B840E6"/>
    <w:rsid w:val="00B84600"/>
    <w:rsid w:val="00B8596D"/>
    <w:rsid w:val="00B8765D"/>
    <w:rsid w:val="00B90010"/>
    <w:rsid w:val="00B931E8"/>
    <w:rsid w:val="00B93251"/>
    <w:rsid w:val="00B93DEA"/>
    <w:rsid w:val="00B93E60"/>
    <w:rsid w:val="00B940C2"/>
    <w:rsid w:val="00BA4FB3"/>
    <w:rsid w:val="00BA50E9"/>
    <w:rsid w:val="00BA6ADC"/>
    <w:rsid w:val="00BA6C26"/>
    <w:rsid w:val="00BA7780"/>
    <w:rsid w:val="00BB00DF"/>
    <w:rsid w:val="00BB1AD8"/>
    <w:rsid w:val="00BB1B8A"/>
    <w:rsid w:val="00BB2BBE"/>
    <w:rsid w:val="00BB30CD"/>
    <w:rsid w:val="00BB46AB"/>
    <w:rsid w:val="00BB5CEF"/>
    <w:rsid w:val="00BB63FB"/>
    <w:rsid w:val="00BB6B99"/>
    <w:rsid w:val="00BB786E"/>
    <w:rsid w:val="00BC1179"/>
    <w:rsid w:val="00BC1C39"/>
    <w:rsid w:val="00BC2443"/>
    <w:rsid w:val="00BC2AE8"/>
    <w:rsid w:val="00BC2F78"/>
    <w:rsid w:val="00BC3093"/>
    <w:rsid w:val="00BC4810"/>
    <w:rsid w:val="00BC574B"/>
    <w:rsid w:val="00BD3990"/>
    <w:rsid w:val="00BD5CD1"/>
    <w:rsid w:val="00BD5EAB"/>
    <w:rsid w:val="00BD6AE4"/>
    <w:rsid w:val="00BD6E28"/>
    <w:rsid w:val="00BD72E3"/>
    <w:rsid w:val="00BE09F2"/>
    <w:rsid w:val="00BE0AEA"/>
    <w:rsid w:val="00BE3C8A"/>
    <w:rsid w:val="00BE551B"/>
    <w:rsid w:val="00BE7127"/>
    <w:rsid w:val="00BE7FEE"/>
    <w:rsid w:val="00BF1B7B"/>
    <w:rsid w:val="00BF694A"/>
    <w:rsid w:val="00BF7D4B"/>
    <w:rsid w:val="00C00BDA"/>
    <w:rsid w:val="00C06D71"/>
    <w:rsid w:val="00C1250D"/>
    <w:rsid w:val="00C131C7"/>
    <w:rsid w:val="00C15C52"/>
    <w:rsid w:val="00C16EE8"/>
    <w:rsid w:val="00C17C54"/>
    <w:rsid w:val="00C20058"/>
    <w:rsid w:val="00C205B4"/>
    <w:rsid w:val="00C21723"/>
    <w:rsid w:val="00C24D02"/>
    <w:rsid w:val="00C24D5C"/>
    <w:rsid w:val="00C275C8"/>
    <w:rsid w:val="00C31527"/>
    <w:rsid w:val="00C332FE"/>
    <w:rsid w:val="00C33F79"/>
    <w:rsid w:val="00C35615"/>
    <w:rsid w:val="00C35A4E"/>
    <w:rsid w:val="00C36BC9"/>
    <w:rsid w:val="00C372C7"/>
    <w:rsid w:val="00C37ABD"/>
    <w:rsid w:val="00C408EE"/>
    <w:rsid w:val="00C413D8"/>
    <w:rsid w:val="00C4278B"/>
    <w:rsid w:val="00C4323E"/>
    <w:rsid w:val="00C44BD3"/>
    <w:rsid w:val="00C47B09"/>
    <w:rsid w:val="00C5097A"/>
    <w:rsid w:val="00C51C89"/>
    <w:rsid w:val="00C53003"/>
    <w:rsid w:val="00C541AE"/>
    <w:rsid w:val="00C5480B"/>
    <w:rsid w:val="00C5720E"/>
    <w:rsid w:val="00C61A7F"/>
    <w:rsid w:val="00C6269E"/>
    <w:rsid w:val="00C63242"/>
    <w:rsid w:val="00C6461A"/>
    <w:rsid w:val="00C65057"/>
    <w:rsid w:val="00C65161"/>
    <w:rsid w:val="00C676D6"/>
    <w:rsid w:val="00C67768"/>
    <w:rsid w:val="00C7080E"/>
    <w:rsid w:val="00C72727"/>
    <w:rsid w:val="00C74A69"/>
    <w:rsid w:val="00C757BC"/>
    <w:rsid w:val="00C7735A"/>
    <w:rsid w:val="00C7798F"/>
    <w:rsid w:val="00C81139"/>
    <w:rsid w:val="00C81BA7"/>
    <w:rsid w:val="00C82615"/>
    <w:rsid w:val="00C84E4A"/>
    <w:rsid w:val="00C85E51"/>
    <w:rsid w:val="00C937CE"/>
    <w:rsid w:val="00C94174"/>
    <w:rsid w:val="00C945EB"/>
    <w:rsid w:val="00C9558C"/>
    <w:rsid w:val="00C95F58"/>
    <w:rsid w:val="00C96CCE"/>
    <w:rsid w:val="00C96EDE"/>
    <w:rsid w:val="00C96FCA"/>
    <w:rsid w:val="00CA029A"/>
    <w:rsid w:val="00CA3798"/>
    <w:rsid w:val="00CA597C"/>
    <w:rsid w:val="00CA6495"/>
    <w:rsid w:val="00CA7AED"/>
    <w:rsid w:val="00CB0D2B"/>
    <w:rsid w:val="00CB266B"/>
    <w:rsid w:val="00CB2A82"/>
    <w:rsid w:val="00CB2EBD"/>
    <w:rsid w:val="00CB4C95"/>
    <w:rsid w:val="00CB51E0"/>
    <w:rsid w:val="00CB7B3E"/>
    <w:rsid w:val="00CC032F"/>
    <w:rsid w:val="00CC08F9"/>
    <w:rsid w:val="00CC0C38"/>
    <w:rsid w:val="00CC153E"/>
    <w:rsid w:val="00CC30A4"/>
    <w:rsid w:val="00CC4306"/>
    <w:rsid w:val="00CC660C"/>
    <w:rsid w:val="00CC6623"/>
    <w:rsid w:val="00CD0301"/>
    <w:rsid w:val="00CD1D68"/>
    <w:rsid w:val="00CD2BB1"/>
    <w:rsid w:val="00CD51C3"/>
    <w:rsid w:val="00CD6670"/>
    <w:rsid w:val="00CE0C98"/>
    <w:rsid w:val="00CE0CE4"/>
    <w:rsid w:val="00CF2905"/>
    <w:rsid w:val="00CF2AA4"/>
    <w:rsid w:val="00CF5574"/>
    <w:rsid w:val="00CF6A41"/>
    <w:rsid w:val="00CF7B6F"/>
    <w:rsid w:val="00D01E55"/>
    <w:rsid w:val="00D02683"/>
    <w:rsid w:val="00D041E0"/>
    <w:rsid w:val="00D0489D"/>
    <w:rsid w:val="00D06D52"/>
    <w:rsid w:val="00D13979"/>
    <w:rsid w:val="00D17D72"/>
    <w:rsid w:val="00D20F10"/>
    <w:rsid w:val="00D241D1"/>
    <w:rsid w:val="00D26464"/>
    <w:rsid w:val="00D276C1"/>
    <w:rsid w:val="00D31077"/>
    <w:rsid w:val="00D32175"/>
    <w:rsid w:val="00D32885"/>
    <w:rsid w:val="00D34C5C"/>
    <w:rsid w:val="00D3694C"/>
    <w:rsid w:val="00D36EA9"/>
    <w:rsid w:val="00D4250C"/>
    <w:rsid w:val="00D42C8E"/>
    <w:rsid w:val="00D43549"/>
    <w:rsid w:val="00D4379B"/>
    <w:rsid w:val="00D46D48"/>
    <w:rsid w:val="00D5115F"/>
    <w:rsid w:val="00D53AB8"/>
    <w:rsid w:val="00D563B1"/>
    <w:rsid w:val="00D57E31"/>
    <w:rsid w:val="00D60AA2"/>
    <w:rsid w:val="00D60D56"/>
    <w:rsid w:val="00D66A73"/>
    <w:rsid w:val="00D71E60"/>
    <w:rsid w:val="00D7221A"/>
    <w:rsid w:val="00D72B17"/>
    <w:rsid w:val="00D76984"/>
    <w:rsid w:val="00D773AD"/>
    <w:rsid w:val="00D80DB7"/>
    <w:rsid w:val="00D81BC0"/>
    <w:rsid w:val="00D82CD9"/>
    <w:rsid w:val="00D834FB"/>
    <w:rsid w:val="00D83D01"/>
    <w:rsid w:val="00D83DBB"/>
    <w:rsid w:val="00D84FBB"/>
    <w:rsid w:val="00D85815"/>
    <w:rsid w:val="00D8758C"/>
    <w:rsid w:val="00D87EC2"/>
    <w:rsid w:val="00D90484"/>
    <w:rsid w:val="00D924C3"/>
    <w:rsid w:val="00D94822"/>
    <w:rsid w:val="00DA1866"/>
    <w:rsid w:val="00DA1AAF"/>
    <w:rsid w:val="00DA3BBF"/>
    <w:rsid w:val="00DA75BB"/>
    <w:rsid w:val="00DA79CB"/>
    <w:rsid w:val="00DB1300"/>
    <w:rsid w:val="00DB13EA"/>
    <w:rsid w:val="00DB20E8"/>
    <w:rsid w:val="00DB2473"/>
    <w:rsid w:val="00DB44FE"/>
    <w:rsid w:val="00DB4EB2"/>
    <w:rsid w:val="00DB4EDC"/>
    <w:rsid w:val="00DB7012"/>
    <w:rsid w:val="00DB744E"/>
    <w:rsid w:val="00DC01DE"/>
    <w:rsid w:val="00DC19B1"/>
    <w:rsid w:val="00DC1B81"/>
    <w:rsid w:val="00DC2DEB"/>
    <w:rsid w:val="00DC2E2A"/>
    <w:rsid w:val="00DC3AD4"/>
    <w:rsid w:val="00DC4A17"/>
    <w:rsid w:val="00DC787F"/>
    <w:rsid w:val="00DD0A80"/>
    <w:rsid w:val="00DD0FE5"/>
    <w:rsid w:val="00DD30A9"/>
    <w:rsid w:val="00DD4124"/>
    <w:rsid w:val="00DD4321"/>
    <w:rsid w:val="00DD478D"/>
    <w:rsid w:val="00DD4B47"/>
    <w:rsid w:val="00DD51A3"/>
    <w:rsid w:val="00DD6F35"/>
    <w:rsid w:val="00DD7847"/>
    <w:rsid w:val="00DE00E4"/>
    <w:rsid w:val="00DE090B"/>
    <w:rsid w:val="00DE18C6"/>
    <w:rsid w:val="00DE33A5"/>
    <w:rsid w:val="00DE5CEE"/>
    <w:rsid w:val="00DF115D"/>
    <w:rsid w:val="00DF40B1"/>
    <w:rsid w:val="00DF4D92"/>
    <w:rsid w:val="00DF546E"/>
    <w:rsid w:val="00E00B58"/>
    <w:rsid w:val="00E015C3"/>
    <w:rsid w:val="00E017EE"/>
    <w:rsid w:val="00E04DCC"/>
    <w:rsid w:val="00E05BDA"/>
    <w:rsid w:val="00E060CA"/>
    <w:rsid w:val="00E109C2"/>
    <w:rsid w:val="00E147FA"/>
    <w:rsid w:val="00E14897"/>
    <w:rsid w:val="00E167F1"/>
    <w:rsid w:val="00E16B54"/>
    <w:rsid w:val="00E17326"/>
    <w:rsid w:val="00E17687"/>
    <w:rsid w:val="00E205B8"/>
    <w:rsid w:val="00E214AA"/>
    <w:rsid w:val="00E24CE0"/>
    <w:rsid w:val="00E2523F"/>
    <w:rsid w:val="00E2573D"/>
    <w:rsid w:val="00E26B50"/>
    <w:rsid w:val="00E26E25"/>
    <w:rsid w:val="00E31FB9"/>
    <w:rsid w:val="00E32399"/>
    <w:rsid w:val="00E36992"/>
    <w:rsid w:val="00E37684"/>
    <w:rsid w:val="00E376FB"/>
    <w:rsid w:val="00E404E7"/>
    <w:rsid w:val="00E41ED3"/>
    <w:rsid w:val="00E42C58"/>
    <w:rsid w:val="00E43AC2"/>
    <w:rsid w:val="00E44D07"/>
    <w:rsid w:val="00E46B09"/>
    <w:rsid w:val="00E46F45"/>
    <w:rsid w:val="00E47ECA"/>
    <w:rsid w:val="00E52AA4"/>
    <w:rsid w:val="00E53B57"/>
    <w:rsid w:val="00E53F4B"/>
    <w:rsid w:val="00E544A6"/>
    <w:rsid w:val="00E5456E"/>
    <w:rsid w:val="00E55F1C"/>
    <w:rsid w:val="00E574B7"/>
    <w:rsid w:val="00E60AB0"/>
    <w:rsid w:val="00E6619B"/>
    <w:rsid w:val="00E71E21"/>
    <w:rsid w:val="00E73E32"/>
    <w:rsid w:val="00E745F0"/>
    <w:rsid w:val="00E75DBB"/>
    <w:rsid w:val="00E7624C"/>
    <w:rsid w:val="00E772E6"/>
    <w:rsid w:val="00E77D24"/>
    <w:rsid w:val="00E77EE9"/>
    <w:rsid w:val="00E803A5"/>
    <w:rsid w:val="00E8072F"/>
    <w:rsid w:val="00E80757"/>
    <w:rsid w:val="00E82F61"/>
    <w:rsid w:val="00E85118"/>
    <w:rsid w:val="00E85A6B"/>
    <w:rsid w:val="00E86746"/>
    <w:rsid w:val="00E86D89"/>
    <w:rsid w:val="00E86FA1"/>
    <w:rsid w:val="00E872D2"/>
    <w:rsid w:val="00E87496"/>
    <w:rsid w:val="00E92909"/>
    <w:rsid w:val="00E9440B"/>
    <w:rsid w:val="00E9486B"/>
    <w:rsid w:val="00E9680D"/>
    <w:rsid w:val="00EA03D6"/>
    <w:rsid w:val="00EA25C6"/>
    <w:rsid w:val="00EA2EE8"/>
    <w:rsid w:val="00EA3516"/>
    <w:rsid w:val="00EA3739"/>
    <w:rsid w:val="00EA66AB"/>
    <w:rsid w:val="00EA6B4E"/>
    <w:rsid w:val="00EB2F16"/>
    <w:rsid w:val="00EB3F73"/>
    <w:rsid w:val="00EB401F"/>
    <w:rsid w:val="00EB4100"/>
    <w:rsid w:val="00EB6931"/>
    <w:rsid w:val="00EB6AB4"/>
    <w:rsid w:val="00EB6C2A"/>
    <w:rsid w:val="00EB74B7"/>
    <w:rsid w:val="00EB7FF6"/>
    <w:rsid w:val="00EC2B96"/>
    <w:rsid w:val="00EC3520"/>
    <w:rsid w:val="00EC369A"/>
    <w:rsid w:val="00ED15B8"/>
    <w:rsid w:val="00ED365B"/>
    <w:rsid w:val="00ED4198"/>
    <w:rsid w:val="00ED4767"/>
    <w:rsid w:val="00ED485F"/>
    <w:rsid w:val="00ED4BD9"/>
    <w:rsid w:val="00ED52B9"/>
    <w:rsid w:val="00ED5605"/>
    <w:rsid w:val="00ED5F43"/>
    <w:rsid w:val="00EE040D"/>
    <w:rsid w:val="00EE0CE0"/>
    <w:rsid w:val="00EE1999"/>
    <w:rsid w:val="00EE42D1"/>
    <w:rsid w:val="00EE5598"/>
    <w:rsid w:val="00EE597A"/>
    <w:rsid w:val="00EE5FD2"/>
    <w:rsid w:val="00EF25AE"/>
    <w:rsid w:val="00EF3D61"/>
    <w:rsid w:val="00EF65BF"/>
    <w:rsid w:val="00F03333"/>
    <w:rsid w:val="00F042E3"/>
    <w:rsid w:val="00F05AD8"/>
    <w:rsid w:val="00F05F98"/>
    <w:rsid w:val="00F06A78"/>
    <w:rsid w:val="00F07798"/>
    <w:rsid w:val="00F117DC"/>
    <w:rsid w:val="00F13DB0"/>
    <w:rsid w:val="00F13FED"/>
    <w:rsid w:val="00F142FA"/>
    <w:rsid w:val="00F15CA9"/>
    <w:rsid w:val="00F16484"/>
    <w:rsid w:val="00F1673A"/>
    <w:rsid w:val="00F172AD"/>
    <w:rsid w:val="00F17A4C"/>
    <w:rsid w:val="00F17D2A"/>
    <w:rsid w:val="00F238EE"/>
    <w:rsid w:val="00F23A6A"/>
    <w:rsid w:val="00F242F7"/>
    <w:rsid w:val="00F253E0"/>
    <w:rsid w:val="00F26854"/>
    <w:rsid w:val="00F302B1"/>
    <w:rsid w:val="00F31197"/>
    <w:rsid w:val="00F31342"/>
    <w:rsid w:val="00F321C1"/>
    <w:rsid w:val="00F332D6"/>
    <w:rsid w:val="00F34E97"/>
    <w:rsid w:val="00F418F3"/>
    <w:rsid w:val="00F4308C"/>
    <w:rsid w:val="00F43C98"/>
    <w:rsid w:val="00F45AE8"/>
    <w:rsid w:val="00F46F52"/>
    <w:rsid w:val="00F46FD2"/>
    <w:rsid w:val="00F52695"/>
    <w:rsid w:val="00F53D1E"/>
    <w:rsid w:val="00F60682"/>
    <w:rsid w:val="00F60947"/>
    <w:rsid w:val="00F638D1"/>
    <w:rsid w:val="00F6460B"/>
    <w:rsid w:val="00F66392"/>
    <w:rsid w:val="00F66D50"/>
    <w:rsid w:val="00F71399"/>
    <w:rsid w:val="00F71857"/>
    <w:rsid w:val="00F71F8E"/>
    <w:rsid w:val="00F72905"/>
    <w:rsid w:val="00F77382"/>
    <w:rsid w:val="00F80714"/>
    <w:rsid w:val="00F8196A"/>
    <w:rsid w:val="00F81EF0"/>
    <w:rsid w:val="00F8282D"/>
    <w:rsid w:val="00F82F72"/>
    <w:rsid w:val="00F83CC2"/>
    <w:rsid w:val="00F858D0"/>
    <w:rsid w:val="00F861AC"/>
    <w:rsid w:val="00F86A9E"/>
    <w:rsid w:val="00F87121"/>
    <w:rsid w:val="00F8723A"/>
    <w:rsid w:val="00F87C94"/>
    <w:rsid w:val="00F92D1E"/>
    <w:rsid w:val="00F93C6C"/>
    <w:rsid w:val="00F94336"/>
    <w:rsid w:val="00F96768"/>
    <w:rsid w:val="00FA1E1C"/>
    <w:rsid w:val="00FA6DB8"/>
    <w:rsid w:val="00FA71D5"/>
    <w:rsid w:val="00FC2032"/>
    <w:rsid w:val="00FC22C9"/>
    <w:rsid w:val="00FC3683"/>
    <w:rsid w:val="00FC40E9"/>
    <w:rsid w:val="00FC6A0B"/>
    <w:rsid w:val="00FC6AA1"/>
    <w:rsid w:val="00FC6BFD"/>
    <w:rsid w:val="00FD3F2B"/>
    <w:rsid w:val="00FD5243"/>
    <w:rsid w:val="00FD5C66"/>
    <w:rsid w:val="00FD5EE7"/>
    <w:rsid w:val="00FE0AED"/>
    <w:rsid w:val="00FE1180"/>
    <w:rsid w:val="00FE3C6E"/>
    <w:rsid w:val="00FE56AC"/>
    <w:rsid w:val="00FE6017"/>
    <w:rsid w:val="00FE667B"/>
    <w:rsid w:val="00FE6D1D"/>
    <w:rsid w:val="00FF33F1"/>
    <w:rsid w:val="00FF552A"/>
    <w:rsid w:val="00FF7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2"/>
    </o:shapelayout>
  </w:shapeDefaults>
  <w:decimalSymbol w:val="."/>
  <w:listSeparator w:val=","/>
  <w14:docId w14:val="5FE593B5"/>
  <w15:chartTrackingRefBased/>
  <w15:docId w15:val="{2036C536-3AE8-498D-BAC2-8DD29EA2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5247"/>
    <w:pPr>
      <w:widowControl w:val="0"/>
      <w:jc w:val="both"/>
    </w:pPr>
    <w:rPr>
      <w:rFonts w:ascii="ＭＳ 明朝"/>
      <w:sz w:val="21"/>
    </w:rPr>
  </w:style>
  <w:style w:type="paragraph" w:styleId="1">
    <w:name w:val="heading 1"/>
    <w:basedOn w:val="a"/>
    <w:next w:val="a"/>
    <w:qFormat/>
    <w:pPr>
      <w:keepNext/>
      <w:numPr>
        <w:numId w:val="1"/>
      </w:numPr>
      <w:outlineLvl w:val="0"/>
    </w:pPr>
    <w:rPr>
      <w:rFonts w:ascii="Arial" w:eastAsia="ＭＳ ゴシック" w:hAnsi="Arial"/>
      <w:sz w:val="24"/>
    </w:rPr>
  </w:style>
  <w:style w:type="paragraph" w:styleId="2">
    <w:name w:val="heading 2"/>
    <w:basedOn w:val="a"/>
    <w:next w:val="a0"/>
    <w:link w:val="20"/>
    <w:qFormat/>
    <w:rsid w:val="009A1520"/>
    <w:pPr>
      <w:numPr>
        <w:ilvl w:val="1"/>
        <w:numId w:val="1"/>
      </w:numPr>
      <w:adjustRightInd w:val="0"/>
      <w:snapToGrid w:val="0"/>
      <w:spacing w:before="60" w:line="360" w:lineRule="atLeast"/>
      <w:textAlignment w:val="baseline"/>
      <w:outlineLvl w:val="1"/>
    </w:pPr>
    <w:rPr>
      <w:rFonts w:ascii="Arial" w:eastAsia="ＭＳ ゴシック" w:hAnsi="Arial"/>
      <w:snapToGrid w:val="0"/>
      <w:kern w:val="24"/>
      <w:sz w:val="22"/>
    </w:rPr>
  </w:style>
  <w:style w:type="paragraph" w:styleId="3">
    <w:name w:val="heading 3"/>
    <w:basedOn w:val="a"/>
    <w:next w:val="a0"/>
    <w:qFormat/>
    <w:rsid w:val="009A1520"/>
    <w:pPr>
      <w:numPr>
        <w:ilvl w:val="2"/>
        <w:numId w:val="1"/>
      </w:numPr>
      <w:adjustRightInd w:val="0"/>
      <w:snapToGrid w:val="0"/>
      <w:spacing w:line="360" w:lineRule="atLeast"/>
      <w:textAlignment w:val="baseline"/>
      <w:outlineLvl w:val="2"/>
    </w:pPr>
    <w:rPr>
      <w:rFonts w:ascii="Arial" w:eastAsia="ＭＳ ゴシック" w:hAnsi="Arial"/>
      <w:snapToGrid w:val="0"/>
      <w:sz w:val="22"/>
    </w:rPr>
  </w:style>
  <w:style w:type="paragraph" w:styleId="4">
    <w:name w:val="heading 4"/>
    <w:basedOn w:val="a"/>
    <w:next w:val="a0"/>
    <w:link w:val="40"/>
    <w:qFormat/>
    <w:rsid w:val="009A1520"/>
    <w:pPr>
      <w:numPr>
        <w:ilvl w:val="3"/>
        <w:numId w:val="1"/>
      </w:numPr>
      <w:adjustRightInd w:val="0"/>
      <w:snapToGrid w:val="0"/>
      <w:spacing w:before="60" w:line="360" w:lineRule="atLeast"/>
      <w:textAlignment w:val="baseline"/>
      <w:outlineLvl w:val="3"/>
    </w:pPr>
    <w:rPr>
      <w:snapToGrid w:val="0"/>
      <w:sz w:val="22"/>
    </w:rPr>
  </w:style>
  <w:style w:type="paragraph" w:styleId="5">
    <w:name w:val="heading 5"/>
    <w:basedOn w:val="a"/>
    <w:next w:val="a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
    <w:next w:val="a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
    <w:next w:val="a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
    <w:next w:val="a1"/>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
    <w:next w:val="a1"/>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9A1520"/>
    <w:pPr>
      <w:adjustRightInd w:val="0"/>
      <w:snapToGrid w:val="0"/>
      <w:spacing w:line="360" w:lineRule="atLeast"/>
      <w:ind w:left="862" w:firstLine="221"/>
      <w:textAlignment w:val="baseline"/>
    </w:pPr>
    <w:rPr>
      <w:snapToGrid w:val="0"/>
      <w:sz w:val="22"/>
    </w:rPr>
  </w:style>
  <w:style w:type="character" w:customStyle="1" w:styleId="20">
    <w:name w:val="見出し 2 (文字)"/>
    <w:link w:val="2"/>
    <w:rsid w:val="00154BF6"/>
    <w:rPr>
      <w:rFonts w:ascii="Arial" w:eastAsia="ＭＳ ゴシック" w:hAnsi="Arial"/>
      <w:snapToGrid w:val="0"/>
      <w:kern w:val="24"/>
      <w:sz w:val="22"/>
      <w:lang w:val="en-US" w:eastAsia="ja-JP" w:bidi="ar-SA"/>
    </w:rPr>
  </w:style>
  <w:style w:type="character" w:customStyle="1" w:styleId="40">
    <w:name w:val="見出し 4 (文字)"/>
    <w:link w:val="4"/>
    <w:rsid w:val="009A1520"/>
    <w:rPr>
      <w:rFonts w:ascii="ＭＳ 明朝" w:eastAsia="ＭＳ 明朝" w:hAnsi="Century"/>
      <w:snapToGrid w:val="0"/>
      <w:sz w:val="22"/>
      <w:lang w:val="en-US" w:eastAsia="ja-JP" w:bidi="ar-SA"/>
    </w:rPr>
  </w:style>
  <w:style w:type="paragraph" w:styleId="a1">
    <w:name w:val="Normal Indent"/>
    <w:basedOn w:val="a"/>
    <w:link w:val="a5"/>
    <w:rsid w:val="009A1520"/>
    <w:pPr>
      <w:adjustRightInd w:val="0"/>
      <w:snapToGrid w:val="0"/>
      <w:spacing w:line="360" w:lineRule="atLeast"/>
      <w:ind w:left="851"/>
      <w:textAlignment w:val="baseline"/>
    </w:pPr>
    <w:rPr>
      <w:rFonts w:ascii="Century"/>
      <w:snapToGrid w:val="0"/>
      <w:sz w:val="22"/>
    </w:rPr>
  </w:style>
  <w:style w:type="character" w:customStyle="1" w:styleId="a5">
    <w:name w:val="標準インデント (文字)"/>
    <w:link w:val="a1"/>
    <w:rsid w:val="00154BF6"/>
    <w:rPr>
      <w:rFonts w:ascii="Century" w:eastAsia="ＭＳ 明朝" w:hAnsi="Century"/>
      <w:snapToGrid w:val="0"/>
      <w:sz w:val="22"/>
      <w:lang w:val="en-US" w:eastAsia="ja-JP" w:bidi="ar-SA"/>
    </w:rPr>
  </w:style>
  <w:style w:type="paragraph" w:styleId="a6">
    <w:name w:val="header"/>
    <w:basedOn w:val="a"/>
    <w:rsid w:val="00491B16"/>
    <w:pPr>
      <w:tabs>
        <w:tab w:val="center" w:pos="4252"/>
        <w:tab w:val="right" w:pos="8504"/>
      </w:tabs>
      <w:snapToGrid w:val="0"/>
    </w:pPr>
  </w:style>
  <w:style w:type="paragraph" w:styleId="a7">
    <w:name w:val="footer"/>
    <w:basedOn w:val="a"/>
    <w:link w:val="a8"/>
    <w:rsid w:val="00491B16"/>
    <w:pPr>
      <w:tabs>
        <w:tab w:val="center" w:pos="4252"/>
        <w:tab w:val="right" w:pos="8504"/>
      </w:tabs>
      <w:snapToGrid w:val="0"/>
    </w:pPr>
  </w:style>
  <w:style w:type="paragraph" w:styleId="a9">
    <w:name w:val="caption"/>
    <w:aliases w:val="図番号"/>
    <w:basedOn w:val="a"/>
    <w:next w:val="a"/>
    <w:qFormat/>
    <w:rsid w:val="009A1520"/>
    <w:pPr>
      <w:adjustRightInd w:val="0"/>
      <w:snapToGrid w:val="0"/>
      <w:spacing w:before="60" w:after="120" w:line="360" w:lineRule="atLeast"/>
      <w:ind w:left="862"/>
      <w:jc w:val="center"/>
      <w:textAlignment w:val="baseline"/>
    </w:pPr>
    <w:rPr>
      <w:b/>
      <w:snapToGrid w:val="0"/>
      <w:sz w:val="22"/>
    </w:rPr>
  </w:style>
  <w:style w:type="paragraph" w:styleId="10">
    <w:name w:val="toc 1"/>
    <w:basedOn w:val="a"/>
    <w:next w:val="a"/>
    <w:autoRedefine/>
    <w:semiHidden/>
    <w:rsid w:val="007354B7"/>
  </w:style>
  <w:style w:type="character" w:styleId="aa">
    <w:name w:val="Hyperlink"/>
    <w:rsid w:val="007354B7"/>
    <w:rPr>
      <w:color w:val="0000FF"/>
      <w:u w:val="single"/>
    </w:rPr>
  </w:style>
  <w:style w:type="paragraph" w:styleId="ab">
    <w:name w:val="Body Text Indent"/>
    <w:basedOn w:val="a"/>
    <w:rsid w:val="00B40CA0"/>
    <w:pPr>
      <w:ind w:leftChars="400" w:left="851"/>
    </w:pPr>
  </w:style>
  <w:style w:type="character" w:styleId="ac">
    <w:name w:val="page number"/>
    <w:basedOn w:val="a2"/>
    <w:rsid w:val="00B40CA0"/>
  </w:style>
  <w:style w:type="paragraph" w:styleId="ad">
    <w:name w:val="footnote text"/>
    <w:basedOn w:val="a"/>
    <w:semiHidden/>
    <w:rsid w:val="00B40CA0"/>
    <w:pPr>
      <w:snapToGrid w:val="0"/>
      <w:jc w:val="left"/>
    </w:pPr>
    <w:rPr>
      <w:sz w:val="18"/>
    </w:rPr>
  </w:style>
  <w:style w:type="character" w:styleId="ae">
    <w:name w:val="footnote reference"/>
    <w:semiHidden/>
    <w:rsid w:val="00B40CA0"/>
    <w:rPr>
      <w:vertAlign w:val="superscript"/>
    </w:rPr>
  </w:style>
  <w:style w:type="table" w:styleId="af">
    <w:name w:val="Table Grid"/>
    <w:basedOn w:val="a3"/>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rsid w:val="00795EB6"/>
    <w:pPr>
      <w:jc w:val="right"/>
    </w:pPr>
    <w:rPr>
      <w:rFonts w:ascii="Times New Roman" w:hAnsi="Times New Roman"/>
    </w:rPr>
  </w:style>
  <w:style w:type="character" w:customStyle="1" w:styleId="HTML">
    <w:name w:val="HTML タイプライタ"/>
    <w:rsid w:val="00782968"/>
    <w:rPr>
      <w:rFonts w:ascii="ＭＳ ゴシック" w:eastAsia="ＭＳ ゴシック" w:hAnsi="ＭＳ ゴシック" w:cs="ＭＳ ゴシック"/>
      <w:sz w:val="24"/>
      <w:szCs w:val="24"/>
    </w:rPr>
  </w:style>
  <w:style w:type="paragraph" w:customStyle="1" w:styleId="080201">
    <w:name w:val="本文５　080201"/>
    <w:basedOn w:val="a"/>
    <w:rsid w:val="00782968"/>
    <w:pPr>
      <w:adjustRightInd w:val="0"/>
      <w:ind w:leftChars="486" w:left="1021" w:firstLineChars="82" w:firstLine="180"/>
      <w:textAlignment w:val="baseline"/>
    </w:pPr>
    <w:rPr>
      <w:snapToGrid w:val="0"/>
    </w:rPr>
  </w:style>
  <w:style w:type="paragraph" w:customStyle="1" w:styleId="af2">
    <w:name w:val="箇条書き２"/>
    <w:basedOn w:val="a"/>
    <w:rsid w:val="00782968"/>
    <w:pPr>
      <w:tabs>
        <w:tab w:val="num" w:pos="817"/>
      </w:tabs>
      <w:ind w:left="817" w:hanging="397"/>
    </w:pPr>
  </w:style>
  <w:style w:type="paragraph" w:customStyle="1" w:styleId="11">
    <w:name w:val="（1）"/>
    <w:basedOn w:val="a"/>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3">
    <w:name w:val="図表タイトル"/>
    <w:basedOn w:val="a"/>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
    <w:rsid w:val="00782968"/>
    <w:pPr>
      <w:widowControl/>
      <w:jc w:val="left"/>
    </w:pPr>
    <w:rPr>
      <w:rFonts w:ascii="ＭＳ Ｐゴシック" w:eastAsia="ＭＳ Ｐゴシック" w:hAnsi="ＭＳ Ｐゴシック" w:cs="ＭＳ Ｐゴシック"/>
      <w:sz w:val="24"/>
    </w:rPr>
  </w:style>
  <w:style w:type="character" w:styleId="af4">
    <w:name w:val="Strong"/>
    <w:qFormat/>
    <w:rsid w:val="00782968"/>
    <w:rPr>
      <w:b/>
      <w:bCs/>
    </w:rPr>
  </w:style>
  <w:style w:type="paragraph" w:styleId="af5">
    <w:name w:val="Date"/>
    <w:basedOn w:val="a"/>
    <w:next w:val="a"/>
    <w:rsid w:val="00782968"/>
  </w:style>
  <w:style w:type="paragraph" w:customStyle="1" w:styleId="af6">
    <w:name w:val="本文４"/>
    <w:basedOn w:val="a"/>
    <w:link w:val="af7"/>
    <w:rsid w:val="00782968"/>
    <w:pPr>
      <w:adjustRightInd w:val="0"/>
      <w:ind w:leftChars="366" w:left="366" w:firstLineChars="108" w:firstLine="108"/>
      <w:textAlignment w:val="baseline"/>
    </w:pPr>
    <w:rPr>
      <w:rFonts w:hAnsi="ＭＳ 明朝"/>
      <w:snapToGrid w:val="0"/>
      <w:szCs w:val="22"/>
    </w:rPr>
  </w:style>
  <w:style w:type="character" w:customStyle="1" w:styleId="af7">
    <w:name w:val="本文４ (文字) (文字)"/>
    <w:link w:val="af6"/>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8">
    <w:name w:val="FollowedHyperlink"/>
    <w:rsid w:val="00782968"/>
    <w:rPr>
      <w:color w:val="800080"/>
      <w:u w:val="single"/>
    </w:rPr>
  </w:style>
  <w:style w:type="paragraph" w:styleId="af9">
    <w:name w:val="List Bullet"/>
    <w:basedOn w:val="a"/>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2"/>
    <w:rsid w:val="00A07D60"/>
  </w:style>
  <w:style w:type="paragraph" w:customStyle="1" w:styleId="font7">
    <w:name w:val="font7"/>
    <w:basedOn w:val="a"/>
    <w:rsid w:val="00154BF6"/>
    <w:pPr>
      <w:widowControl/>
      <w:spacing w:before="100" w:beforeAutospacing="1" w:after="100" w:afterAutospacing="1"/>
      <w:jc w:val="left"/>
    </w:pPr>
    <w:rPr>
      <w:rFonts w:hAnsi="ＭＳ 明朝" w:cs="Arial Unicode MS" w:hint="eastAsia"/>
      <w:sz w:val="18"/>
      <w:szCs w:val="18"/>
    </w:rPr>
  </w:style>
  <w:style w:type="paragraph" w:styleId="21">
    <w:name w:val="toc 2"/>
    <w:basedOn w:val="a"/>
    <w:next w:val="a"/>
    <w:autoRedefine/>
    <w:semiHidden/>
    <w:rsid w:val="003D7A36"/>
    <w:pPr>
      <w:ind w:leftChars="100" w:left="210"/>
    </w:pPr>
  </w:style>
  <w:style w:type="paragraph" w:styleId="22">
    <w:name w:val="Body Text 2"/>
    <w:basedOn w:val="a"/>
    <w:rsid w:val="009400A2"/>
    <w:pPr>
      <w:spacing w:line="480" w:lineRule="auto"/>
    </w:pPr>
  </w:style>
  <w:style w:type="paragraph" w:styleId="afa">
    <w:name w:val="Salutation"/>
    <w:basedOn w:val="a"/>
    <w:next w:val="a"/>
    <w:rsid w:val="009400A2"/>
  </w:style>
  <w:style w:type="paragraph" w:styleId="31">
    <w:name w:val="Body Text Indent 3"/>
    <w:basedOn w:val="a"/>
    <w:rsid w:val="009400A2"/>
    <w:pPr>
      <w:ind w:firstLine="720"/>
    </w:pPr>
  </w:style>
  <w:style w:type="paragraph" w:styleId="23">
    <w:name w:val="Body Text Indent 2"/>
    <w:basedOn w:val="a"/>
    <w:rsid w:val="009400A2"/>
    <w:pPr>
      <w:ind w:left="851"/>
    </w:pPr>
    <w:rPr>
      <w:color w:val="000000"/>
    </w:rPr>
  </w:style>
  <w:style w:type="paragraph" w:styleId="afb">
    <w:name w:val="Block Text"/>
    <w:basedOn w:val="a"/>
    <w:rsid w:val="009400A2"/>
    <w:pPr>
      <w:wordWrap w:val="0"/>
      <w:autoSpaceDE w:val="0"/>
      <w:autoSpaceDN w:val="0"/>
      <w:ind w:left="227" w:right="-2"/>
    </w:pPr>
    <w:rPr>
      <w:color w:val="000000"/>
    </w:rPr>
  </w:style>
  <w:style w:type="paragraph" w:styleId="32">
    <w:name w:val="Body Text 3"/>
    <w:basedOn w:val="a"/>
    <w:rsid w:val="009400A2"/>
    <w:pPr>
      <w:wordWrap w:val="0"/>
      <w:autoSpaceDE w:val="0"/>
      <w:autoSpaceDN w:val="0"/>
      <w:adjustRightInd w:val="0"/>
      <w:snapToGrid w:val="0"/>
    </w:pPr>
    <w:rPr>
      <w:sz w:val="18"/>
    </w:rPr>
  </w:style>
  <w:style w:type="paragraph" w:styleId="afc">
    <w:name w:val="Balloon Text"/>
    <w:basedOn w:val="a"/>
    <w:semiHidden/>
    <w:rsid w:val="009400A2"/>
    <w:rPr>
      <w:rFonts w:ascii="Arial" w:eastAsia="ＭＳ ゴシック" w:hAnsi="Arial"/>
      <w:sz w:val="18"/>
      <w:szCs w:val="18"/>
    </w:rPr>
  </w:style>
  <w:style w:type="paragraph" w:styleId="afd">
    <w:name w:val="Note Heading"/>
    <w:basedOn w:val="a"/>
    <w:next w:val="a"/>
    <w:link w:val="afe"/>
    <w:rsid w:val="009400A2"/>
    <w:pPr>
      <w:jc w:val="center"/>
    </w:pPr>
    <w:rPr>
      <w:sz w:val="24"/>
      <w:szCs w:val="24"/>
    </w:rPr>
  </w:style>
  <w:style w:type="paragraph" w:customStyle="1" w:styleId="aff">
    <w:name w:val="基本本文"/>
    <w:basedOn w:val="ab"/>
    <w:rsid w:val="009400A2"/>
    <w:pPr>
      <w:ind w:leftChars="0" w:left="0" w:firstLine="284"/>
    </w:pPr>
  </w:style>
  <w:style w:type="paragraph" w:customStyle="1" w:styleId="30">
    <w:name w:val="見出し3（半角英数）"/>
    <w:basedOn w:val="3"/>
    <w:rsid w:val="002604C3"/>
    <w:pPr>
      <w:numPr>
        <w:numId w:val="6"/>
      </w:numPr>
    </w:pPr>
    <w:rPr>
      <w:rFonts w:eastAsia="ＭＳ 明朝"/>
      <w:sz w:val="21"/>
    </w:rPr>
  </w:style>
  <w:style w:type="character" w:customStyle="1" w:styleId="a8">
    <w:name w:val="フッター (文字)"/>
    <w:link w:val="a7"/>
    <w:uiPriority w:val="99"/>
    <w:locked/>
    <w:rsid w:val="002604C3"/>
    <w:rPr>
      <w:rFonts w:ascii="ＭＳ 明朝" w:eastAsia="ＭＳ 明朝" w:hAnsi="Century"/>
      <w:sz w:val="21"/>
      <w:lang w:val="en-US" w:eastAsia="ja-JP" w:bidi="ar-SA"/>
    </w:rPr>
  </w:style>
  <w:style w:type="character" w:customStyle="1" w:styleId="afe">
    <w:name w:val="記 (文字)"/>
    <w:link w:val="afd"/>
    <w:semiHidden/>
    <w:locked/>
    <w:rsid w:val="002604C3"/>
    <w:rPr>
      <w:rFonts w:ascii="ＭＳ 明朝" w:eastAsia="ＭＳ 明朝" w:hAnsi="Century"/>
      <w:sz w:val="24"/>
      <w:szCs w:val="24"/>
      <w:lang w:val="en-US" w:eastAsia="ja-JP" w:bidi="ar-SA"/>
    </w:rPr>
  </w:style>
  <w:style w:type="character" w:styleId="aff0">
    <w:name w:val="annotation reference"/>
    <w:rsid w:val="00A12408"/>
    <w:rPr>
      <w:sz w:val="18"/>
      <w:szCs w:val="18"/>
    </w:rPr>
  </w:style>
  <w:style w:type="paragraph" w:styleId="aff1">
    <w:name w:val="annotation text"/>
    <w:basedOn w:val="a"/>
    <w:link w:val="aff2"/>
    <w:rsid w:val="00A12408"/>
    <w:pPr>
      <w:jc w:val="left"/>
    </w:pPr>
    <w:rPr>
      <w:lang w:val="x-none" w:eastAsia="x-none"/>
    </w:rPr>
  </w:style>
  <w:style w:type="character" w:customStyle="1" w:styleId="aff2">
    <w:name w:val="コメント文字列 (文字)"/>
    <w:link w:val="aff1"/>
    <w:rsid w:val="00A12408"/>
    <w:rPr>
      <w:rFonts w:ascii="ＭＳ 明朝"/>
      <w:sz w:val="21"/>
    </w:rPr>
  </w:style>
  <w:style w:type="paragraph" w:styleId="aff3">
    <w:name w:val="annotation subject"/>
    <w:basedOn w:val="aff1"/>
    <w:next w:val="aff1"/>
    <w:link w:val="aff4"/>
    <w:rsid w:val="00A12408"/>
    <w:rPr>
      <w:b/>
      <w:bCs/>
    </w:rPr>
  </w:style>
  <w:style w:type="character" w:customStyle="1" w:styleId="aff4">
    <w:name w:val="コメント内容 (文字)"/>
    <w:link w:val="aff3"/>
    <w:rsid w:val="00A12408"/>
    <w:rPr>
      <w:rFonts w:ascii="ＭＳ 明朝"/>
      <w:b/>
      <w:bCs/>
      <w:sz w:val="21"/>
    </w:rPr>
  </w:style>
  <w:style w:type="paragraph" w:styleId="HTML0">
    <w:name w:val="HTML Preformatted"/>
    <w:basedOn w:val="a"/>
    <w:link w:val="HTML1"/>
    <w:rsid w:val="00F13F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sz w:val="20"/>
      <w:lang w:val="x-none" w:eastAsia="x-none"/>
    </w:rPr>
  </w:style>
  <w:style w:type="character" w:customStyle="1" w:styleId="HTML1">
    <w:name w:val="HTML 書式付き (文字)"/>
    <w:link w:val="HTML0"/>
    <w:rsid w:val="00F13FED"/>
    <w:rPr>
      <w:rFonts w:ascii="ＭＳ ゴシック" w:eastAsia="ＭＳ ゴシック" w:hAnsi="ＭＳ ゴシック" w:cs="Courier New"/>
    </w:rPr>
  </w:style>
  <w:style w:type="paragraph" w:styleId="aff5">
    <w:name w:val="Revision"/>
    <w:hidden/>
    <w:uiPriority w:val="99"/>
    <w:semiHidden/>
    <w:rsid w:val="00F06A78"/>
    <w:rPr>
      <w:rFonts w:ascii="ＭＳ 明朝"/>
      <w:sz w:val="21"/>
    </w:rPr>
  </w:style>
  <w:style w:type="numbering" w:customStyle="1" w:styleId="12">
    <w:name w:val="リストなし1"/>
    <w:next w:val="a4"/>
    <w:uiPriority w:val="99"/>
    <w:semiHidden/>
    <w:unhideWhenUsed/>
    <w:rsid w:val="00C33F79"/>
  </w:style>
  <w:style w:type="paragraph" w:customStyle="1" w:styleId="aff6">
    <w:name w:val="一太郎８/９"/>
    <w:rsid w:val="00C33F79"/>
    <w:pPr>
      <w:widowControl w:val="0"/>
      <w:wordWrap w:val="0"/>
      <w:autoSpaceDE w:val="0"/>
      <w:autoSpaceDN w:val="0"/>
      <w:adjustRightInd w:val="0"/>
      <w:spacing w:line="348" w:lineRule="atLeast"/>
      <w:jc w:val="both"/>
    </w:pPr>
    <w:rPr>
      <w:rFonts w:ascii="ＭＳ 明朝"/>
      <w:spacing w:val="-2"/>
      <w:sz w:val="21"/>
      <w:szCs w:val="21"/>
    </w:rPr>
  </w:style>
  <w:style w:type="paragraph" w:customStyle="1" w:styleId="aff7">
    <w:name w:val="一太郎"/>
    <w:rsid w:val="00C33F79"/>
    <w:pPr>
      <w:widowControl w:val="0"/>
      <w:wordWrap w:val="0"/>
      <w:autoSpaceDE w:val="0"/>
      <w:autoSpaceDN w:val="0"/>
      <w:adjustRightInd w:val="0"/>
      <w:spacing w:line="347" w:lineRule="exact"/>
      <w:jc w:val="both"/>
    </w:pPr>
    <w:rPr>
      <w:rFonts w:cs="ＭＳ 明朝"/>
      <w:spacing w:val="2"/>
      <w:sz w:val="21"/>
      <w:szCs w:val="21"/>
    </w:rPr>
  </w:style>
  <w:style w:type="paragraph" w:styleId="aff8">
    <w:name w:val="Plain Text"/>
    <w:basedOn w:val="a"/>
    <w:link w:val="aff9"/>
    <w:rsid w:val="00DD4B47"/>
    <w:rPr>
      <w:rFonts w:hAnsi="Courier New" w:cs="Courier New"/>
      <w:kern w:val="2"/>
      <w:szCs w:val="21"/>
    </w:rPr>
  </w:style>
  <w:style w:type="character" w:customStyle="1" w:styleId="aff9">
    <w:name w:val="書式なし (文字)"/>
    <w:basedOn w:val="a2"/>
    <w:link w:val="aff8"/>
    <w:rsid w:val="00DD4B47"/>
    <w:rPr>
      <w:rFonts w:ascii="ＭＳ 明朝" w:hAnsi="Courier New" w:cs="Courier New"/>
      <w:kern w:val="2"/>
      <w:sz w:val="21"/>
      <w:szCs w:val="21"/>
    </w:rPr>
  </w:style>
  <w:style w:type="paragraph" w:styleId="affa">
    <w:name w:val="List Paragraph"/>
    <w:basedOn w:val="a"/>
    <w:uiPriority w:val="34"/>
    <w:qFormat/>
    <w:rsid w:val="00DD4B47"/>
    <w:pPr>
      <w:ind w:leftChars="400" w:left="840"/>
    </w:pPr>
  </w:style>
  <w:style w:type="character" w:customStyle="1" w:styleId="af1">
    <w:name w:val="結語 (文字)"/>
    <w:basedOn w:val="a2"/>
    <w:link w:val="af0"/>
    <w:rsid w:val="003759BF"/>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204973">
      <w:bodyDiv w:val="1"/>
      <w:marLeft w:val="0"/>
      <w:marRight w:val="0"/>
      <w:marTop w:val="0"/>
      <w:marBottom w:val="0"/>
      <w:divBdr>
        <w:top w:val="none" w:sz="0" w:space="0" w:color="auto"/>
        <w:left w:val="none" w:sz="0" w:space="0" w:color="auto"/>
        <w:bottom w:val="none" w:sz="0" w:space="0" w:color="auto"/>
        <w:right w:val="none" w:sz="0" w:space="0" w:color="auto"/>
      </w:divBdr>
    </w:div>
    <w:div w:id="639575783">
      <w:bodyDiv w:val="1"/>
      <w:marLeft w:val="0"/>
      <w:marRight w:val="0"/>
      <w:marTop w:val="0"/>
      <w:marBottom w:val="0"/>
      <w:divBdr>
        <w:top w:val="none" w:sz="0" w:space="0" w:color="auto"/>
        <w:left w:val="none" w:sz="0" w:space="0" w:color="auto"/>
        <w:bottom w:val="none" w:sz="0" w:space="0" w:color="auto"/>
        <w:right w:val="none" w:sz="0" w:space="0" w:color="auto"/>
      </w:divBdr>
    </w:div>
    <w:div w:id="650982151">
      <w:bodyDiv w:val="1"/>
      <w:marLeft w:val="0"/>
      <w:marRight w:val="0"/>
      <w:marTop w:val="0"/>
      <w:marBottom w:val="0"/>
      <w:divBdr>
        <w:top w:val="none" w:sz="0" w:space="0" w:color="auto"/>
        <w:left w:val="none" w:sz="0" w:space="0" w:color="auto"/>
        <w:bottom w:val="none" w:sz="0" w:space="0" w:color="auto"/>
        <w:right w:val="none" w:sz="0" w:space="0" w:color="auto"/>
      </w:divBdr>
    </w:div>
    <w:div w:id="654334160">
      <w:bodyDiv w:val="1"/>
      <w:marLeft w:val="0"/>
      <w:marRight w:val="0"/>
      <w:marTop w:val="0"/>
      <w:marBottom w:val="0"/>
      <w:divBdr>
        <w:top w:val="none" w:sz="0" w:space="0" w:color="auto"/>
        <w:left w:val="none" w:sz="0" w:space="0" w:color="auto"/>
        <w:bottom w:val="none" w:sz="0" w:space="0" w:color="auto"/>
        <w:right w:val="none" w:sz="0" w:space="0" w:color="auto"/>
      </w:divBdr>
    </w:div>
    <w:div w:id="731855048">
      <w:bodyDiv w:val="1"/>
      <w:marLeft w:val="0"/>
      <w:marRight w:val="0"/>
      <w:marTop w:val="0"/>
      <w:marBottom w:val="0"/>
      <w:divBdr>
        <w:top w:val="none" w:sz="0" w:space="0" w:color="auto"/>
        <w:left w:val="none" w:sz="0" w:space="0" w:color="auto"/>
        <w:bottom w:val="none" w:sz="0" w:space="0" w:color="auto"/>
        <w:right w:val="none" w:sz="0" w:space="0" w:color="auto"/>
      </w:divBdr>
    </w:div>
    <w:div w:id="1021929100">
      <w:bodyDiv w:val="1"/>
      <w:marLeft w:val="0"/>
      <w:marRight w:val="0"/>
      <w:marTop w:val="0"/>
      <w:marBottom w:val="0"/>
      <w:divBdr>
        <w:top w:val="none" w:sz="0" w:space="0" w:color="auto"/>
        <w:left w:val="none" w:sz="0" w:space="0" w:color="auto"/>
        <w:bottom w:val="none" w:sz="0" w:space="0" w:color="auto"/>
        <w:right w:val="none" w:sz="0" w:space="0" w:color="auto"/>
      </w:divBdr>
    </w:div>
    <w:div w:id="1395615949">
      <w:bodyDiv w:val="1"/>
      <w:marLeft w:val="0"/>
      <w:marRight w:val="0"/>
      <w:marTop w:val="0"/>
      <w:marBottom w:val="0"/>
      <w:divBdr>
        <w:top w:val="none" w:sz="0" w:space="0" w:color="auto"/>
        <w:left w:val="none" w:sz="0" w:space="0" w:color="auto"/>
        <w:bottom w:val="none" w:sz="0" w:space="0" w:color="auto"/>
        <w:right w:val="none" w:sz="0" w:space="0" w:color="auto"/>
      </w:divBdr>
    </w:div>
    <w:div w:id="1706516532">
      <w:bodyDiv w:val="1"/>
      <w:marLeft w:val="0"/>
      <w:marRight w:val="0"/>
      <w:marTop w:val="0"/>
      <w:marBottom w:val="0"/>
      <w:divBdr>
        <w:top w:val="none" w:sz="0" w:space="0" w:color="auto"/>
        <w:left w:val="none" w:sz="0" w:space="0" w:color="auto"/>
        <w:bottom w:val="none" w:sz="0" w:space="0" w:color="auto"/>
        <w:right w:val="none" w:sz="0" w:space="0" w:color="auto"/>
      </w:divBdr>
      <w:divsChild>
        <w:div w:id="897083899">
          <w:marLeft w:val="0"/>
          <w:marRight w:val="0"/>
          <w:marTop w:val="0"/>
          <w:marBottom w:val="0"/>
          <w:divBdr>
            <w:top w:val="none" w:sz="0" w:space="0" w:color="auto"/>
            <w:left w:val="none" w:sz="0" w:space="0" w:color="auto"/>
            <w:bottom w:val="none" w:sz="0" w:space="0" w:color="auto"/>
            <w:right w:val="none" w:sz="0" w:space="0" w:color="auto"/>
          </w:divBdr>
        </w:div>
      </w:divsChild>
    </w:div>
    <w:div w:id="1997418297">
      <w:bodyDiv w:val="1"/>
      <w:marLeft w:val="0"/>
      <w:marRight w:val="0"/>
      <w:marTop w:val="0"/>
      <w:marBottom w:val="0"/>
      <w:divBdr>
        <w:top w:val="none" w:sz="0" w:space="0" w:color="auto"/>
        <w:left w:val="none" w:sz="0" w:space="0" w:color="auto"/>
        <w:bottom w:val="none" w:sz="0" w:space="0" w:color="auto"/>
        <w:right w:val="none" w:sz="0" w:space="0" w:color="auto"/>
      </w:divBdr>
    </w:div>
    <w:div w:id="211709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E1F60-9044-49F5-8488-E40D49A40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8805</Words>
  <Characters>3468</Characters>
  <Application>Microsoft Office Word</Application>
  <DocSecurity>0</DocSecurity>
  <Lines>28</Lines>
  <Paragraphs>24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山﨑</cp:lastModifiedBy>
  <cp:revision>14</cp:revision>
  <dcterms:created xsi:type="dcterms:W3CDTF">2024-12-02T05:00:00Z</dcterms:created>
  <dcterms:modified xsi:type="dcterms:W3CDTF">2025-01-08T08:16:00Z</dcterms:modified>
  <cp:category/>
</cp:coreProperties>
</file>