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9D04A6" w:rsidRDefault="00AE2510" w:rsidP="00B41B78">
      <w:pPr>
        <w:jc w:val="center"/>
        <w:rPr>
          <w:b/>
          <w:sz w:val="28"/>
          <w:szCs w:val="28"/>
        </w:rPr>
      </w:pPr>
      <w:r w:rsidRPr="009D04A6">
        <w:rPr>
          <w:rFonts w:hint="eastAsia"/>
          <w:b/>
          <w:sz w:val="28"/>
          <w:szCs w:val="28"/>
        </w:rPr>
        <w:t>配置予定</w:t>
      </w:r>
      <w:r w:rsidR="00B93057" w:rsidRPr="009D04A6">
        <w:rPr>
          <w:rFonts w:hint="eastAsia"/>
          <w:b/>
          <w:sz w:val="28"/>
          <w:szCs w:val="28"/>
        </w:rPr>
        <w:t>管理技術</w:t>
      </w:r>
      <w:r w:rsidRPr="009D04A6">
        <w:rPr>
          <w:rFonts w:hint="eastAsia"/>
          <w:b/>
          <w:sz w:val="28"/>
          <w:szCs w:val="28"/>
        </w:rPr>
        <w:t>者</w:t>
      </w:r>
      <w:r w:rsidR="00B41B78" w:rsidRPr="009D04A6">
        <w:rPr>
          <w:rFonts w:hint="eastAsia"/>
          <w:b/>
          <w:sz w:val="28"/>
          <w:szCs w:val="28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0042DB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</w:t>
      </w:r>
      <w:r w:rsidR="00B93057" w:rsidRPr="00B93057">
        <w:rPr>
          <w:rFonts w:hint="eastAsia"/>
          <w:szCs w:val="21"/>
        </w:rPr>
        <w:t>管理技術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Del="00163EDC" w:rsidRDefault="00B85C9C" w:rsidP="00B85C9C">
      <w:pPr>
        <w:ind w:firstLineChars="100" w:firstLine="210"/>
        <w:rPr>
          <w:del w:id="1" w:author="zzz" w:date="2022-05-20T11:52:00Z"/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163EDC" w:rsidRDefault="00B85C9C" w:rsidP="00B85C9C">
      <w:pPr>
        <w:ind w:firstLineChars="100" w:firstLine="210"/>
        <w:rPr>
          <w:ins w:id="2" w:author="zzz" w:date="2022-05-20T11:52:00Z"/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del w:id="3" w:author="zzz" w:date="2022-05-20T11:52:00Z">
        <w:r w:rsidR="005B3C19" w:rsidDel="00163EDC">
          <w:rPr>
            <w:rFonts w:hint="eastAsia"/>
            <w:szCs w:val="21"/>
          </w:rPr>
          <w:delText>、</w:delText>
        </w:r>
      </w:del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zz">
    <w15:presenceInfo w15:providerId="None" w15:userId="zz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42DB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3EDC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4EEF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0DEC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4A6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3057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50CB5DE3-7196-4EAA-94D7-A9AF1F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787091-4727-4DD1-86FA-50D032CC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2022-05-12T01:16:00Z</cp:lastPrinted>
  <dcterms:created xsi:type="dcterms:W3CDTF">2018-05-16T05:35:00Z</dcterms:created>
  <dcterms:modified xsi:type="dcterms:W3CDTF">2022-06-09T08:49:00Z</dcterms:modified>
</cp:coreProperties>
</file>